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A03F" w14:textId="33C51AEE" w:rsidR="002442EE" w:rsidRPr="00385B43" w:rsidRDefault="002442EE" w:rsidP="000F2DA9">
      <w:pPr>
        <w:tabs>
          <w:tab w:val="left" w:pos="5040"/>
        </w:tabs>
        <w:jc w:val="left"/>
        <w:rPr>
          <w:rFonts w:ascii="Arial Narrow" w:hAnsi="Arial Narrow"/>
          <w:sz w:val="28"/>
          <w:szCs w:val="28"/>
        </w:rPr>
      </w:pPr>
    </w:p>
    <w:p w14:paraId="20052F5B" w14:textId="77777777" w:rsidR="002442EE" w:rsidRPr="00385B43" w:rsidRDefault="002442EE" w:rsidP="00231C62">
      <w:pPr>
        <w:jc w:val="center"/>
        <w:rPr>
          <w:rFonts w:ascii="Arial Narrow" w:hAnsi="Arial Narrow"/>
        </w:rPr>
      </w:pPr>
    </w:p>
    <w:p w14:paraId="01F68BDB" w14:textId="7F21E783" w:rsidR="00297396" w:rsidRPr="00385B43" w:rsidRDefault="00297396" w:rsidP="00A24B04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385B43">
        <w:rPr>
          <w:rFonts w:ascii="Arial Narrow" w:hAnsi="Arial Narrow"/>
          <w:b/>
          <w:sz w:val="32"/>
          <w:szCs w:val="32"/>
        </w:rPr>
        <w:t>Žiadosť o poskytnutie príspevku</w:t>
      </w:r>
    </w:p>
    <w:p w14:paraId="6A600335" w14:textId="77777777" w:rsidR="00297396" w:rsidRPr="00385B43" w:rsidRDefault="00297396" w:rsidP="00231C62">
      <w:pPr>
        <w:jc w:val="center"/>
        <w:rPr>
          <w:rFonts w:ascii="Arial Narrow" w:hAnsi="Arial Narrow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52"/>
        <w:gridCol w:w="5310"/>
      </w:tblGrid>
      <w:tr w:rsidR="0048348A" w:rsidRPr="00385B43" w14:paraId="0BCA5DD9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0068005F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Operačný program:</w:t>
            </w:r>
          </w:p>
        </w:tc>
        <w:tc>
          <w:tcPr>
            <w:tcW w:w="5386" w:type="dxa"/>
            <w:vAlign w:val="center"/>
          </w:tcPr>
          <w:p w14:paraId="30E2E726" w14:textId="60A37E64" w:rsidR="0048348A" w:rsidRPr="00AB6893" w:rsidRDefault="00A97A10" w:rsidP="00B4260D">
            <w:pPr>
              <w:rPr>
                <w:rFonts w:ascii="Arial Narrow" w:hAnsi="Arial Narrow"/>
              </w:rPr>
            </w:pPr>
            <w:r w:rsidRPr="004D1B9E">
              <w:rPr>
                <w:rFonts w:ascii="Arial Narrow" w:hAnsi="Arial Narrow"/>
                <w:bCs/>
                <w:sz w:val="18"/>
                <w:szCs w:val="18"/>
              </w:rPr>
              <w:t xml:space="preserve">Integrovaný </w:t>
            </w:r>
            <w:r w:rsidR="00283AF8" w:rsidRPr="004D1B9E">
              <w:rPr>
                <w:rFonts w:ascii="Arial Narrow" w:hAnsi="Arial Narrow"/>
                <w:bCs/>
                <w:sz w:val="18"/>
                <w:szCs w:val="18"/>
              </w:rPr>
              <w:t xml:space="preserve">regionálny </w:t>
            </w:r>
            <w:r w:rsidRPr="004D1B9E">
              <w:rPr>
                <w:rFonts w:ascii="Arial Narrow" w:hAnsi="Arial Narrow"/>
                <w:bCs/>
                <w:sz w:val="18"/>
                <w:szCs w:val="18"/>
              </w:rPr>
              <w:t>operačný program</w:t>
            </w:r>
          </w:p>
        </w:tc>
      </w:tr>
      <w:tr w:rsidR="00A97A10" w:rsidRPr="00385B43" w14:paraId="159D4936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2A686692" w14:textId="0CBF6EB5" w:rsidR="00A97A10" w:rsidRPr="00385B43" w:rsidRDefault="00A97A10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Prioritná os 5</w:t>
            </w:r>
          </w:p>
        </w:tc>
        <w:tc>
          <w:tcPr>
            <w:tcW w:w="5386" w:type="dxa"/>
            <w:vAlign w:val="center"/>
          </w:tcPr>
          <w:p w14:paraId="0233BB18" w14:textId="54D31583" w:rsidR="00A97A10" w:rsidRPr="00385B43" w:rsidRDefault="00A97A10" w:rsidP="00B4260D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Cs/>
                <w:sz w:val="18"/>
                <w:szCs w:val="18"/>
              </w:rPr>
              <w:t>Miestny rozvoj vedený komunitou</w:t>
            </w:r>
          </w:p>
        </w:tc>
      </w:tr>
      <w:tr w:rsidR="00A97A10" w:rsidRPr="00385B43" w14:paraId="428A1000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1908CA73" w14:textId="76004F90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Miestna akčná skupina (MAS):</w:t>
            </w:r>
          </w:p>
        </w:tc>
        <w:tc>
          <w:tcPr>
            <w:tcW w:w="5386" w:type="dxa"/>
            <w:vAlign w:val="center"/>
          </w:tcPr>
          <w:p w14:paraId="014B5860" w14:textId="7F259874" w:rsidR="00A97A10" w:rsidRPr="00385B43" w:rsidRDefault="00DF6DCA" w:rsidP="00B4260D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9F60F0">
              <w:rPr>
                <w:rFonts w:ascii="Arial Narrow" w:hAnsi="Arial Narrow"/>
                <w:bCs/>
                <w:sz w:val="18"/>
                <w:szCs w:val="18"/>
              </w:rPr>
              <w:t>MAS Strážovské vrchy</w:t>
            </w:r>
          </w:p>
        </w:tc>
      </w:tr>
      <w:tr w:rsidR="0048348A" w:rsidRPr="00385B43" w14:paraId="34F52CD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6D7F02CE" w14:textId="77777777" w:rsidR="0048348A" w:rsidRPr="00385B43" w:rsidRDefault="0048348A" w:rsidP="00B4260D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Žiadateľ:</w:t>
            </w:r>
          </w:p>
        </w:tc>
        <w:tc>
          <w:tcPr>
            <w:tcW w:w="5386" w:type="dxa"/>
            <w:vAlign w:val="center"/>
          </w:tcPr>
          <w:p w14:paraId="3C9B82C9" w14:textId="6AC1F63A" w:rsidR="0048348A" w:rsidRPr="001F129C" w:rsidRDefault="00A97A10" w:rsidP="00B4260D">
            <w:pPr>
              <w:rPr>
                <w:rFonts w:ascii="Arial Narrow" w:hAnsi="Arial Narrow"/>
                <w:i/>
                <w:rPrChange w:id="0" w:author="Autor">
                  <w:rPr>
                    <w:rFonts w:ascii="Arial Narrow" w:hAnsi="Arial Narrow"/>
                  </w:rPr>
                </w:rPrChange>
              </w:rPr>
            </w:pPr>
            <w:r w:rsidRPr="001F129C">
              <w:rPr>
                <w:rFonts w:ascii="Arial Narrow" w:hAnsi="Arial Narrow"/>
                <w:i/>
                <w:sz w:val="18"/>
                <w:rPrChange w:id="1" w:author="Autor">
                  <w:rPr>
                    <w:rFonts w:ascii="Arial Narrow" w:hAnsi="Arial Narrow"/>
                    <w:bCs/>
                    <w:sz w:val="18"/>
                    <w:szCs w:val="18"/>
                  </w:rPr>
                </w:rPrChange>
              </w:rPr>
              <w:t>Uveďte názov žiadateľa (obchodné meno, alebo meno a priezvisko v prípade fyzickej osoby - podnikateľa)</w:t>
            </w:r>
          </w:p>
        </w:tc>
      </w:tr>
      <w:tr w:rsidR="000F3A18" w:rsidRPr="00385B43" w14:paraId="222E09AE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CC6FDF1" w14:textId="77777777" w:rsidR="000F3A18" w:rsidRPr="00385B43" w:rsidRDefault="000F3A18" w:rsidP="00187776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projektu:</w:t>
            </w:r>
          </w:p>
        </w:tc>
        <w:tc>
          <w:tcPr>
            <w:tcW w:w="5386" w:type="dxa"/>
            <w:vAlign w:val="center"/>
          </w:tcPr>
          <w:p w14:paraId="3908D05B" w14:textId="47FD201E" w:rsidR="000F3A18" w:rsidRPr="001F129C" w:rsidRDefault="000F3A18" w:rsidP="00A97A10">
            <w:pPr>
              <w:rPr>
                <w:rFonts w:ascii="Arial Narrow" w:hAnsi="Arial Narrow"/>
                <w:i/>
                <w:sz w:val="18"/>
                <w:rPrChange w:id="2" w:author="Autor">
                  <w:rPr>
                    <w:rFonts w:ascii="Arial Narrow" w:hAnsi="Arial Narrow"/>
                    <w:bCs/>
                    <w:sz w:val="18"/>
                    <w:szCs w:val="18"/>
                  </w:rPr>
                </w:rPrChange>
              </w:rPr>
            </w:pPr>
            <w:r w:rsidRPr="001F129C">
              <w:rPr>
                <w:rFonts w:ascii="Arial Narrow" w:hAnsi="Arial Narrow"/>
                <w:i/>
                <w:sz w:val="18"/>
                <w:rPrChange w:id="3" w:author="Autor">
                  <w:rPr>
                    <w:rFonts w:ascii="Arial Narrow" w:hAnsi="Arial Narrow"/>
                    <w:bCs/>
                    <w:sz w:val="18"/>
                    <w:szCs w:val="18"/>
                  </w:rPr>
                </w:rPrChange>
              </w:rPr>
              <w:t>Uveďte presný názov projektu. V prípade, že sa názov projektu v </w:t>
            </w:r>
            <w:proofErr w:type="spellStart"/>
            <w:r w:rsidRPr="001F129C">
              <w:rPr>
                <w:rFonts w:ascii="Arial Narrow" w:hAnsi="Arial Narrow"/>
                <w:i/>
                <w:sz w:val="18"/>
                <w:rPrChange w:id="4" w:author="Autor">
                  <w:rPr>
                    <w:rFonts w:ascii="Arial Narrow" w:hAnsi="Arial Narrow"/>
                    <w:bCs/>
                    <w:sz w:val="18"/>
                    <w:szCs w:val="18"/>
                  </w:rPr>
                </w:rPrChange>
              </w:rPr>
              <w:t>ŽoP</w:t>
            </w:r>
            <w:r w:rsidR="00A97A10" w:rsidRPr="001F129C">
              <w:rPr>
                <w:rFonts w:ascii="Arial Narrow" w:hAnsi="Arial Narrow"/>
                <w:i/>
                <w:sz w:val="18"/>
                <w:rPrChange w:id="5" w:author="Autor">
                  <w:rPr>
                    <w:rFonts w:ascii="Arial Narrow" w:hAnsi="Arial Narrow"/>
                    <w:bCs/>
                    <w:sz w:val="18"/>
                    <w:szCs w:val="18"/>
                  </w:rPr>
                </w:rPrChange>
              </w:rPr>
              <w:t>r</w:t>
            </w:r>
            <w:proofErr w:type="spellEnd"/>
            <w:r w:rsidRPr="001F129C">
              <w:rPr>
                <w:rFonts w:ascii="Arial Narrow" w:hAnsi="Arial Narrow"/>
                <w:i/>
                <w:sz w:val="18"/>
                <w:rPrChange w:id="6" w:author="Autor">
                  <w:rPr>
                    <w:rFonts w:ascii="Arial Narrow" w:hAnsi="Arial Narrow"/>
                    <w:bCs/>
                    <w:sz w:val="18"/>
                    <w:szCs w:val="18"/>
                  </w:rPr>
                </w:rPrChange>
              </w:rPr>
              <w:t xml:space="preserve"> vrátane jej príloh opakuje, dbajte na to, aby bol v každej jej časti rovnaký.</w:t>
            </w:r>
          </w:p>
        </w:tc>
      </w:tr>
      <w:tr w:rsidR="00A97A10" w:rsidRPr="00385B43" w14:paraId="56E7B35F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5B360AC9" w14:textId="77777777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výzvy: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348B229" w14:textId="75777332" w:rsidR="00A97A10" w:rsidRPr="009F60F0" w:rsidRDefault="00DF6DCA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  <w:r w:rsidRPr="001F129C">
              <w:rPr>
                <w:rFonts w:ascii="Arial Narrow" w:hAnsi="Arial Narrow"/>
                <w:sz w:val="18"/>
                <w:rPrChange w:id="7" w:author="Autor">
                  <w:rPr>
                    <w:rFonts w:ascii="Arial" w:eastAsia="Times New Roman" w:hAnsi="Arial" w:cs="Arial"/>
                    <w:sz w:val="18"/>
                    <w:szCs w:val="18"/>
                  </w:rPr>
                </w:rPrChange>
              </w:rPr>
              <w:t>IROP-CLLD-X375-511-001</w:t>
            </w:r>
          </w:p>
        </w:tc>
      </w:tr>
      <w:tr w:rsidR="00A97A10" w:rsidRPr="00385B43" w14:paraId="20D5B697" w14:textId="77777777" w:rsidTr="006C3E35">
        <w:trPr>
          <w:trHeight w:val="567"/>
        </w:trPr>
        <w:tc>
          <w:tcPr>
            <w:tcW w:w="3794" w:type="dxa"/>
            <w:shd w:val="clear" w:color="auto" w:fill="548DD4" w:themeFill="text2" w:themeFillTint="99"/>
            <w:vAlign w:val="center"/>
          </w:tcPr>
          <w:p w14:paraId="38ED52D2" w14:textId="38690AA3" w:rsidR="00A97A10" w:rsidRPr="00385B43" w:rsidRDefault="00A97A10" w:rsidP="00A97A10">
            <w:pPr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Kód žiadosti o príspevok:</w:t>
            </w:r>
          </w:p>
        </w:tc>
        <w:tc>
          <w:tcPr>
            <w:tcW w:w="5386" w:type="dxa"/>
            <w:vAlign w:val="center"/>
          </w:tcPr>
          <w:p w14:paraId="038F0594" w14:textId="028B3B68" w:rsidR="00A97A10" w:rsidRPr="00385B43" w:rsidRDefault="00A97A10" w:rsidP="00A97A10">
            <w:pPr>
              <w:rPr>
                <w:rFonts w:ascii="Arial Narrow" w:hAnsi="Arial Narrow"/>
                <w:bCs/>
                <w:sz w:val="18"/>
                <w:szCs w:val="18"/>
                <w:highlight w:val="yellow"/>
              </w:rPr>
            </w:pPr>
          </w:p>
        </w:tc>
      </w:tr>
    </w:tbl>
    <w:p w14:paraId="2D4F1E21" w14:textId="3D8F1983" w:rsidR="000C6F71" w:rsidRDefault="000C6F71" w:rsidP="00231C62">
      <w:pPr>
        <w:rPr>
          <w:rFonts w:ascii="Arial Narrow" w:hAnsi="Arial Narrow"/>
        </w:rPr>
      </w:pPr>
    </w:p>
    <w:p w14:paraId="5D123D2E" w14:textId="77777777" w:rsidR="00335488" w:rsidRDefault="00335488" w:rsidP="00231C62">
      <w:pPr>
        <w:rPr>
          <w:ins w:id="8" w:author="Autor"/>
          <w:rFonts w:ascii="Arial Narrow" w:hAnsi="Arial Narrow"/>
          <w:bCs/>
          <w:sz w:val="18"/>
          <w:szCs w:val="18"/>
          <w:highlight w:val="yellow"/>
        </w:rPr>
      </w:pPr>
    </w:p>
    <w:p w14:paraId="1FC20154" w14:textId="77777777" w:rsidR="00080112" w:rsidRPr="00335488" w:rsidRDefault="00080112" w:rsidP="00080112">
      <w:pPr>
        <w:rPr>
          <w:ins w:id="9" w:author="Autor"/>
          <w:rFonts w:ascii="Arial Narrow" w:hAnsi="Arial Narrow"/>
          <w:b/>
          <w:bCs/>
          <w:i/>
          <w:sz w:val="20"/>
          <w:szCs w:val="18"/>
          <w:highlight w:val="green"/>
          <w:u w:val="single"/>
        </w:rPr>
      </w:pPr>
      <w:ins w:id="10" w:author="Autor">
        <w:r w:rsidRPr="00335488">
          <w:rPr>
            <w:rFonts w:ascii="Arial Narrow" w:hAnsi="Arial Narrow"/>
            <w:b/>
            <w:bCs/>
            <w:i/>
            <w:sz w:val="20"/>
            <w:szCs w:val="18"/>
            <w:highlight w:val="green"/>
            <w:u w:val="single"/>
          </w:rPr>
          <w:t xml:space="preserve">Inštrukcia pre žiadateľov: </w:t>
        </w:r>
      </w:ins>
    </w:p>
    <w:p w14:paraId="70B9B167" w14:textId="77777777" w:rsidR="00080112" w:rsidRPr="00335488" w:rsidRDefault="00080112" w:rsidP="00080112">
      <w:pPr>
        <w:rPr>
          <w:ins w:id="11" w:author="Autor"/>
          <w:rFonts w:ascii="Arial Narrow" w:hAnsi="Arial Narrow"/>
          <w:bCs/>
          <w:i/>
          <w:sz w:val="20"/>
          <w:szCs w:val="18"/>
          <w:highlight w:val="green"/>
          <w:u w:val="single"/>
        </w:rPr>
      </w:pPr>
      <w:ins w:id="12" w:author="Autor">
        <w:r w:rsidRPr="00335488">
          <w:rPr>
            <w:rFonts w:ascii="Arial Narrow" w:hAnsi="Arial Narrow"/>
            <w:bCs/>
            <w:i/>
            <w:sz w:val="20"/>
            <w:szCs w:val="18"/>
            <w:highlight w:val="green"/>
            <w:u w:val="single"/>
          </w:rPr>
          <w:t xml:space="preserve">Žiadateľ pri vypĺňaní údajov v žiadosti o poskytnutie príspevku vymazáva inštrukcie, ktoré upresňujú spôsob alebo rozsah vyplnenia niektorých častí. </w:t>
        </w:r>
        <w:r>
          <w:rPr>
            <w:rFonts w:ascii="Arial Narrow" w:hAnsi="Arial Narrow"/>
            <w:bCs/>
            <w:i/>
            <w:sz w:val="20"/>
            <w:szCs w:val="18"/>
            <w:highlight w:val="green"/>
            <w:u w:val="single"/>
          </w:rPr>
          <w:t>Žiadateľ pri predkladaní žiadosti o poskytnutie príspevku odstraňuje aj túto inštrukciu.</w:t>
        </w:r>
      </w:ins>
    </w:p>
    <w:p w14:paraId="1ED7BDF9" w14:textId="77777777" w:rsidR="00080112" w:rsidRDefault="00080112" w:rsidP="00080112">
      <w:pPr>
        <w:rPr>
          <w:ins w:id="13" w:author="Autor"/>
          <w:rFonts w:ascii="Arial Narrow" w:hAnsi="Arial Narrow"/>
          <w:bCs/>
          <w:i/>
          <w:sz w:val="20"/>
          <w:szCs w:val="18"/>
          <w:highlight w:val="green"/>
          <w:u w:val="single"/>
        </w:rPr>
      </w:pPr>
      <w:ins w:id="14" w:author="Autor">
        <w:r w:rsidRPr="00335488">
          <w:rPr>
            <w:rFonts w:ascii="Arial Narrow" w:hAnsi="Arial Narrow"/>
            <w:bCs/>
            <w:i/>
            <w:sz w:val="20"/>
            <w:szCs w:val="18"/>
            <w:highlight w:val="green"/>
            <w:u w:val="single"/>
          </w:rPr>
          <w:t xml:space="preserve"> Žiadateľ môže ponechať inštrukcie v časti 7. ako pomôcku pre overenie, či sa vyjadril k všetkým požadovaným náležitostiam.</w:t>
        </w:r>
      </w:ins>
    </w:p>
    <w:p w14:paraId="106B4337" w14:textId="1C0965C0" w:rsidR="00A97A10" w:rsidRPr="00385B43" w:rsidRDefault="00A97A10">
      <w:pPr>
        <w:jc w:val="left"/>
        <w:rPr>
          <w:rFonts w:ascii="Arial Narrow" w:hAnsi="Arial Narrow"/>
        </w:rPr>
      </w:pPr>
      <w:r w:rsidRPr="00385B43">
        <w:rPr>
          <w:rFonts w:ascii="Arial Narrow" w:hAnsi="Arial Narrow"/>
        </w:rPr>
        <w:br w:type="page"/>
      </w: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508"/>
        <w:gridCol w:w="2515"/>
        <w:gridCol w:w="1474"/>
        <w:gridCol w:w="3285"/>
      </w:tblGrid>
      <w:tr w:rsidR="00DE377F" w:rsidRPr="00385B43" w14:paraId="7D66A90C" w14:textId="77777777" w:rsidTr="0083156B">
        <w:trPr>
          <w:trHeight w:val="330"/>
        </w:trPr>
        <w:tc>
          <w:tcPr>
            <w:tcW w:w="9782" w:type="dxa"/>
            <w:gridSpan w:val="4"/>
            <w:shd w:val="clear" w:color="auto" w:fill="548DD4" w:themeFill="text2" w:themeFillTint="99"/>
            <w:hideMark/>
          </w:tcPr>
          <w:p w14:paraId="20B290B8" w14:textId="28C9439C" w:rsidR="00DE377F" w:rsidRPr="00385B43" w:rsidRDefault="00DE377F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Identifikácia </w:t>
            </w:r>
            <w:r w:rsidR="00283AF8" w:rsidRPr="00385B43">
              <w:rPr>
                <w:rFonts w:ascii="Arial Narrow" w:hAnsi="Arial Narrow"/>
                <w:b/>
                <w:bCs/>
              </w:rPr>
              <w:t>žiadateľa</w:t>
            </w:r>
          </w:p>
        </w:tc>
      </w:tr>
      <w:tr w:rsidR="00DE377F" w:rsidRPr="00385B43" w14:paraId="7A4C85EB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6703921" w14:textId="4C338932" w:rsidR="00DE377F" w:rsidRPr="00385B43" w:rsidRDefault="00DE377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Obchodné meno/názov:</w:t>
            </w:r>
            <w:r w:rsidR="00F13119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="00A97A10" w:rsidRPr="00385B43">
              <w:rPr>
                <w:rFonts w:ascii="Arial Narrow" w:hAnsi="Arial Narrow"/>
                <w:bCs/>
                <w:sz w:val="18"/>
              </w:rPr>
              <w:t>uvedie svoje obchodné meno/názov</w:t>
            </w:r>
          </w:p>
        </w:tc>
      </w:tr>
      <w:tr w:rsidR="00DE377F" w:rsidRPr="00385B43" w14:paraId="63E2580A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4BA8DE4" w14:textId="0BF499DF" w:rsidR="00A97A10" w:rsidRPr="00385B43" w:rsidRDefault="00DE377F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Sídlo: </w:t>
            </w:r>
            <w:r w:rsidR="00283AF8" w:rsidRPr="00385B43">
              <w:rPr>
                <w:rFonts w:ascii="Arial Narrow" w:hAnsi="Arial Narrow"/>
                <w:b/>
                <w:bCs/>
              </w:rPr>
              <w:t xml:space="preserve"> </w:t>
            </w:r>
            <w:r w:rsidR="00283AF8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A97A10" w:rsidRPr="00385B43">
              <w:rPr>
                <w:rFonts w:ascii="Arial Narrow" w:hAnsi="Arial Narrow"/>
                <w:sz w:val="18"/>
                <w:szCs w:val="18"/>
              </w:rPr>
              <w:t xml:space="preserve"> uvedie svoje sídlo v rozsahu obec, ulica, číslo, PSČ</w:t>
            </w:r>
          </w:p>
        </w:tc>
      </w:tr>
      <w:tr w:rsidR="00AE353F" w:rsidRPr="00385B43" w14:paraId="4464D0A6" w14:textId="77777777" w:rsidTr="0083156B">
        <w:trPr>
          <w:trHeight w:val="330"/>
        </w:trPr>
        <w:tc>
          <w:tcPr>
            <w:tcW w:w="9782" w:type="dxa"/>
            <w:gridSpan w:val="4"/>
          </w:tcPr>
          <w:p w14:paraId="7D586D44" w14:textId="77777777" w:rsidR="00AE353F" w:rsidRPr="00385B43" w:rsidRDefault="00AE353F" w:rsidP="006670F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Štát:</w:t>
            </w:r>
            <w:r w:rsidR="00F13119" w:rsidRPr="00385B43">
              <w:rPr>
                <w:rFonts w:ascii="Arial Narrow" w:hAnsi="Arial Narrow"/>
                <w:bCs/>
                <w:sz w:val="18"/>
                <w:szCs w:val="18"/>
              </w:rPr>
              <w:t xml:space="preserve"> </w:t>
            </w:r>
          </w:p>
        </w:tc>
      </w:tr>
      <w:tr w:rsidR="00DE377F" w:rsidRPr="00385B43" w14:paraId="62E3760F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6AA54F63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IČO:</w:t>
            </w:r>
          </w:p>
        </w:tc>
      </w:tr>
      <w:tr w:rsidR="00DE377F" w:rsidRPr="00385B43" w14:paraId="4CB18484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4B35094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DIČ:</w:t>
            </w:r>
          </w:p>
        </w:tc>
      </w:tr>
      <w:tr w:rsidR="00DE377F" w:rsidRPr="00385B43" w14:paraId="3B4A6A06" w14:textId="77777777" w:rsidTr="0083156B">
        <w:trPr>
          <w:trHeight w:val="386"/>
        </w:trPr>
        <w:tc>
          <w:tcPr>
            <w:tcW w:w="5023" w:type="dxa"/>
            <w:gridSpan w:val="2"/>
            <w:hideMark/>
          </w:tcPr>
          <w:p w14:paraId="5A2A1515" w14:textId="77777777" w:rsidR="00A97A10" w:rsidRPr="00385B43" w:rsidRDefault="00DE377F" w:rsidP="00CE3B52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Platiteľ DPH: </w:t>
            </w:r>
          </w:p>
          <w:p w14:paraId="5905F9BC" w14:textId="77777777" w:rsidR="00A97A10" w:rsidRPr="00385B43" w:rsidRDefault="00A97A10" w:rsidP="00CE3B52">
            <w:pPr>
              <w:rPr>
                <w:rFonts w:ascii="Arial Narrow" w:hAnsi="Arial Narrow"/>
                <w:b/>
                <w:bCs/>
              </w:rPr>
            </w:pPr>
          </w:p>
          <w:p w14:paraId="7442118A" w14:textId="1B77ABC9" w:rsidR="00AE52C8" w:rsidRPr="00385B43" w:rsidRDefault="00615C94" w:rsidP="00CE3B52">
            <w:pPr>
              <w:rPr>
                <w:rFonts w:ascii="Arial Narrow" w:hAnsi="Arial Narrow"/>
                <w:b/>
                <w:bCs/>
              </w:rPr>
            </w:pPr>
            <w:sdt>
              <w:sdtPr>
                <w:rPr>
                  <w:rFonts w:ascii="Arial Narrow" w:hAnsi="Arial Narrow"/>
                  <w:b/>
                  <w:bCs/>
                </w:rPr>
                <w:alias w:val="DPH"/>
                <w:tag w:val="DPH"/>
                <w:id w:val="-1951935552"/>
                <w:placeholder>
                  <w:docPart w:val="67EEC5A4E8594ACE89E715E5C74EA9CA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</w:comboBox>
              </w:sdtPr>
              <w:sdtEndPr/>
              <w:sdtContent>
                <w:r w:rsidR="00A97A10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0534EB0D" w14:textId="77777777" w:rsidR="00A97A10" w:rsidRPr="00385B43" w:rsidRDefault="00A97A10" w:rsidP="00A97A10">
            <w:pPr>
              <w:rPr>
                <w:rFonts w:ascii="Arial Narrow" w:hAnsi="Arial Narrow"/>
                <w:bCs/>
                <w:sz w:val="18"/>
              </w:rPr>
            </w:pPr>
          </w:p>
          <w:p w14:paraId="2129F60F" w14:textId="6A35B072" w:rsidR="00A97A10" w:rsidRPr="00385B43" w:rsidRDefault="00A97A10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Ak je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/bude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385B43">
              <w:rPr>
                <w:rFonts w:ascii="Arial Narrow" w:hAnsi="Arial Narrow"/>
                <w:bCs/>
                <w:sz w:val="18"/>
              </w:rPr>
              <w:t>platiteľom DPH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 xml:space="preserve"> v súvislosti so službami/tovarmi/prácami, ktoré poskytuje/bude poskytovať v dôsledku realizácie projektu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uvedie „áno“</w:t>
            </w:r>
            <w:r w:rsidR="006D62D4" w:rsidRPr="00385B43">
              <w:rPr>
                <w:rFonts w:ascii="Arial Narrow" w:hAnsi="Arial Narrow"/>
                <w:bCs/>
                <w:sz w:val="18"/>
              </w:rPr>
              <w:t>, inak uvedie „nie“.</w:t>
            </w:r>
          </w:p>
        </w:tc>
        <w:tc>
          <w:tcPr>
            <w:tcW w:w="4759" w:type="dxa"/>
            <w:gridSpan w:val="2"/>
            <w:hideMark/>
          </w:tcPr>
          <w:p w14:paraId="24788B4A" w14:textId="77777777" w:rsidR="00DE377F" w:rsidRPr="004D1B9E" w:rsidRDefault="00DE377F">
            <w:pPr>
              <w:rPr>
                <w:rFonts w:ascii="Arial Narrow" w:hAnsi="Arial Narrow"/>
                <w:b/>
                <w:bCs/>
              </w:rPr>
            </w:pPr>
            <w:r w:rsidRPr="004D1B9E">
              <w:rPr>
                <w:rFonts w:ascii="Arial Narrow" w:hAnsi="Arial Narrow"/>
                <w:b/>
                <w:bCs/>
              </w:rPr>
              <w:t>IČ DPH:</w:t>
            </w:r>
          </w:p>
          <w:p w14:paraId="161882FC" w14:textId="77777777" w:rsidR="006D62D4" w:rsidRPr="00AB689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34152FD7" w14:textId="28BEFD60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  <w:r w:rsidRPr="00AB6893">
              <w:rPr>
                <w:rFonts w:ascii="Arial Narrow" w:hAnsi="Arial Narrow"/>
                <w:bCs/>
                <w:sz w:val="18"/>
              </w:rPr>
              <w:t xml:space="preserve">V prípade, ak </w:t>
            </w:r>
            <w:r w:rsidR="00283AF8" w:rsidRPr="00AB6893">
              <w:rPr>
                <w:rFonts w:ascii="Arial Narrow" w:hAnsi="Arial Narrow"/>
                <w:bCs/>
                <w:sz w:val="18"/>
              </w:rPr>
              <w:t xml:space="preserve">žiadateľ </w:t>
            </w:r>
            <w:r w:rsidRPr="00AB6893">
              <w:rPr>
                <w:rFonts w:ascii="Arial Narrow" w:hAnsi="Arial Narrow"/>
                <w:bCs/>
                <w:sz w:val="18"/>
              </w:rPr>
              <w:t>uviedol, že je platiteľom DPH v súvislosti so službami/tovarmi/prácami, ktoré poskytuje/b</w:t>
            </w:r>
            <w:r w:rsidRPr="00385B43">
              <w:rPr>
                <w:rFonts w:ascii="Arial Narrow" w:hAnsi="Arial Narrow"/>
                <w:bCs/>
                <w:sz w:val="18"/>
              </w:rPr>
              <w:t>ude poskytovať v dôsledku realizácie projektu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uvádza identifikačné číslo DPH</w:t>
            </w:r>
            <w:r w:rsidR="00283AF8" w:rsidRPr="00385B43">
              <w:rPr>
                <w:rFonts w:ascii="Arial Narrow" w:hAnsi="Arial Narrow"/>
                <w:bCs/>
                <w:sz w:val="18"/>
              </w:rPr>
              <w:t>,</w:t>
            </w:r>
            <w:r w:rsidRPr="00385B43">
              <w:rPr>
                <w:rFonts w:ascii="Arial Narrow" w:hAnsi="Arial Narrow"/>
                <w:bCs/>
                <w:sz w:val="18"/>
              </w:rPr>
              <w:t xml:space="preserve"> pod ktorým je registrovaný.</w:t>
            </w:r>
          </w:p>
          <w:p w14:paraId="41B668C1" w14:textId="77777777" w:rsidR="006D62D4" w:rsidRPr="00385B43" w:rsidRDefault="006D62D4" w:rsidP="006D62D4">
            <w:pPr>
              <w:rPr>
                <w:rFonts w:ascii="Arial Narrow" w:hAnsi="Arial Narrow"/>
                <w:bCs/>
                <w:sz w:val="18"/>
              </w:rPr>
            </w:pPr>
          </w:p>
          <w:p w14:paraId="61D1738A" w14:textId="420B1E4C" w:rsidR="006D62D4" w:rsidRPr="00385B43" w:rsidRDefault="006D62D4" w:rsidP="00283AF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V prípade, ak ešte týmto identifikačným číslom nedisponuje (očakáva, že mu bude pridelené počas, resp. po realizácii projektu), potom v tejto čisti uvedie o tejto skutočnosti informáciu.</w:t>
            </w:r>
          </w:p>
        </w:tc>
      </w:tr>
      <w:tr w:rsidR="00DE377F" w:rsidRPr="00385B43" w14:paraId="098CB5E9" w14:textId="77777777" w:rsidTr="0083156B">
        <w:trPr>
          <w:trHeight w:val="330"/>
        </w:trPr>
        <w:tc>
          <w:tcPr>
            <w:tcW w:w="9782" w:type="dxa"/>
            <w:gridSpan w:val="4"/>
            <w:hideMark/>
          </w:tcPr>
          <w:p w14:paraId="30D22972" w14:textId="3783F84F" w:rsidR="00DE377F" w:rsidRPr="00385B43" w:rsidRDefault="00DE377F" w:rsidP="006D62D4">
            <w:pPr>
              <w:rPr>
                <w:rFonts w:ascii="Arial Narrow" w:hAnsi="Arial Narrow"/>
                <w:bCs/>
                <w:szCs w:val="24"/>
              </w:rPr>
            </w:pPr>
            <w:r w:rsidRPr="00385B43">
              <w:rPr>
                <w:rFonts w:ascii="Arial Narrow" w:hAnsi="Arial Narrow"/>
                <w:b/>
                <w:bCs/>
                <w:szCs w:val="24"/>
              </w:rPr>
              <w:t>Právna forma:</w:t>
            </w:r>
            <w:r w:rsidR="00A97A10" w:rsidRPr="00385B43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A97A10" w:rsidRPr="00385B43">
              <w:rPr>
                <w:rFonts w:ascii="Arial Narrow" w:hAnsi="Arial Narrow"/>
                <w:bCs/>
                <w:sz w:val="18"/>
                <w:szCs w:val="24"/>
              </w:rPr>
              <w:t>žiadateľ vyplní v súlade s podmienkou poskytnutia príspevku vzťahujúcej sa na oprávnenosť právnej formy</w:t>
            </w:r>
          </w:p>
        </w:tc>
      </w:tr>
      <w:tr w:rsidR="00DE377F" w:rsidRPr="00385B43" w14:paraId="7A34AB30" w14:textId="77777777" w:rsidTr="0083156B">
        <w:trPr>
          <w:trHeight w:val="481"/>
        </w:trPr>
        <w:tc>
          <w:tcPr>
            <w:tcW w:w="9782" w:type="dxa"/>
            <w:gridSpan w:val="4"/>
            <w:hideMark/>
          </w:tcPr>
          <w:p w14:paraId="762B67A9" w14:textId="7CBB5161" w:rsidR="00DE377F" w:rsidRPr="00385B43" w:rsidRDefault="00DE377F" w:rsidP="00ED5D28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Štatutárny orgán: </w:t>
            </w:r>
            <w:r w:rsidR="00234273" w:rsidRPr="00385B43">
              <w:rPr>
                <w:rFonts w:ascii="Arial Narrow" w:hAnsi="Arial Narrow"/>
                <w:sz w:val="18"/>
                <w:szCs w:val="18"/>
              </w:rPr>
              <w:t>V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prípade viacerých fyzických osôb oprávnených konať za spoločnosť (konatelia, komplementári, spoločníci</w:t>
            </w:r>
            <w:r w:rsidR="007A4E6A" w:rsidRPr="00385B43">
              <w:rPr>
                <w:rFonts w:ascii="Arial Narrow" w:hAnsi="Arial Narrow"/>
                <w:sz w:val="18"/>
                <w:szCs w:val="18"/>
              </w:rPr>
              <w:t>, prokuristi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) uvedie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4E60E8" w:rsidRPr="00385B43">
              <w:rPr>
                <w:rFonts w:ascii="Arial Narrow" w:hAnsi="Arial Narrow"/>
                <w:sz w:val="18"/>
                <w:szCs w:val="18"/>
              </w:rPr>
              <w:t xml:space="preserve"> všetky takéto </w:t>
            </w:r>
            <w:r w:rsidR="009917D9" w:rsidRPr="00385B43">
              <w:rPr>
                <w:rFonts w:ascii="Arial Narrow" w:hAnsi="Arial Narrow"/>
                <w:sz w:val="18"/>
                <w:szCs w:val="18"/>
              </w:rPr>
              <w:t>osoby</w:t>
            </w:r>
          </w:p>
        </w:tc>
      </w:tr>
      <w:tr w:rsidR="00DE377F" w:rsidRPr="00385B43" w14:paraId="64FD6415" w14:textId="77777777" w:rsidTr="0083156B">
        <w:trPr>
          <w:trHeight w:val="330"/>
        </w:trPr>
        <w:tc>
          <w:tcPr>
            <w:tcW w:w="2508" w:type="dxa"/>
            <w:hideMark/>
          </w:tcPr>
          <w:p w14:paraId="519846C0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515" w:type="dxa"/>
            <w:hideMark/>
          </w:tcPr>
          <w:p w14:paraId="59DF0665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474" w:type="dxa"/>
            <w:hideMark/>
          </w:tcPr>
          <w:p w14:paraId="5C0537F1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3285" w:type="dxa"/>
            <w:hideMark/>
          </w:tcPr>
          <w:p w14:paraId="4F3FFDE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</w:tr>
      <w:tr w:rsidR="00DE377F" w:rsidRPr="00385B43" w14:paraId="06728BCD" w14:textId="77777777" w:rsidTr="0083156B">
        <w:trPr>
          <w:trHeight w:val="330"/>
        </w:trPr>
        <w:tc>
          <w:tcPr>
            <w:tcW w:w="2508" w:type="dxa"/>
            <w:hideMark/>
          </w:tcPr>
          <w:p w14:paraId="67F5648D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515" w:type="dxa"/>
            <w:hideMark/>
          </w:tcPr>
          <w:p w14:paraId="4C1F56C7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474" w:type="dxa"/>
            <w:hideMark/>
          </w:tcPr>
          <w:p w14:paraId="6950FD29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3285" w:type="dxa"/>
            <w:hideMark/>
          </w:tcPr>
          <w:p w14:paraId="630D0B2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</w:tr>
      <w:tr w:rsidR="00DE377F" w:rsidRPr="00385B43" w14:paraId="60A7DC8D" w14:textId="77777777" w:rsidTr="0083156B">
        <w:trPr>
          <w:trHeight w:val="330"/>
        </w:trPr>
        <w:tc>
          <w:tcPr>
            <w:tcW w:w="2508" w:type="dxa"/>
            <w:hideMark/>
          </w:tcPr>
          <w:p w14:paraId="7369F1C4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15" w:type="dxa"/>
            <w:hideMark/>
          </w:tcPr>
          <w:p w14:paraId="426CD22E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74" w:type="dxa"/>
            <w:hideMark/>
          </w:tcPr>
          <w:p w14:paraId="63C810CA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85" w:type="dxa"/>
            <w:hideMark/>
          </w:tcPr>
          <w:p w14:paraId="0D390CAC" w14:textId="77777777" w:rsidR="00DE377F" w:rsidRPr="00385B43" w:rsidRDefault="00DE377F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29956319" w14:textId="77777777" w:rsidR="00DE377F" w:rsidRPr="00385B43" w:rsidRDefault="00DE377F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2385"/>
        <w:gridCol w:w="2447"/>
        <w:gridCol w:w="1515"/>
        <w:gridCol w:w="1702"/>
        <w:gridCol w:w="1733"/>
      </w:tblGrid>
      <w:tr w:rsidR="00CD6015" w:rsidRPr="00385B43" w14:paraId="335FEB76" w14:textId="77777777" w:rsidTr="0083156B">
        <w:trPr>
          <w:trHeight w:val="328"/>
        </w:trPr>
        <w:tc>
          <w:tcPr>
            <w:tcW w:w="9782" w:type="dxa"/>
            <w:gridSpan w:val="5"/>
            <w:shd w:val="clear" w:color="auto" w:fill="548DD4" w:themeFill="text2" w:themeFillTint="99"/>
            <w:hideMark/>
          </w:tcPr>
          <w:p w14:paraId="63078AAD" w14:textId="67A5D1EB" w:rsidR="00CD6015" w:rsidRPr="00385B43" w:rsidRDefault="006D62D4" w:rsidP="006D62D4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Komunikácia vo veci žiadosti</w:t>
            </w:r>
          </w:p>
        </w:tc>
      </w:tr>
      <w:tr w:rsidR="00CD6015" w:rsidRPr="00385B43" w14:paraId="76697D03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5F731E21" w14:textId="77777777" w:rsidR="006D62D4" w:rsidRPr="00385B43" w:rsidRDefault="00CD6015" w:rsidP="009227C0">
            <w:pPr>
              <w:spacing w:after="1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Kontaktné údaje a adresa na doručovanie písomností</w:t>
            </w:r>
            <w:r w:rsidRPr="00385B43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</w:p>
          <w:p w14:paraId="33E090B4" w14:textId="6EE181B7" w:rsidR="009227C0" w:rsidRPr="00385B43" w:rsidRDefault="00EB2269" w:rsidP="009227C0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uvedie jednu osobu, ktorej sa budú doručovať informácie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súvisiace so schvaľovacím procesom žiadosti o príspevok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a uvedie adresu, na ktorú majú byť doručované písomnosti. Písomnosti ako je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oznámenie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o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schválení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/neschválení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, výzva na doplnenie 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žiadostí o príspevok a ostatná dokumentácia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 sa </w:t>
            </w:r>
            <w:r w:rsidR="003F1837" w:rsidRPr="00385B43">
              <w:rPr>
                <w:rFonts w:ascii="Arial Narrow" w:hAnsi="Arial Narrow"/>
                <w:sz w:val="18"/>
                <w:szCs w:val="18"/>
              </w:rPr>
              <w:t xml:space="preserve">doručujú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 xml:space="preserve">tejto osobe.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9227C0" w:rsidRPr="00385B43">
              <w:rPr>
                <w:rFonts w:ascii="Arial Narrow" w:hAnsi="Arial Narrow"/>
                <w:sz w:val="18"/>
                <w:szCs w:val="18"/>
              </w:rPr>
              <w:t>uvedie kontaktné údaje na jednu z týchto osôb:</w:t>
            </w:r>
          </w:p>
          <w:p w14:paraId="491C1E95" w14:textId="77777777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splnomocnený zástupca – v prípade, ak existuje výslovné splnomocnenie na preberanie zásielok (vrátane tých do vlastných rúk), prípadne výslovné splnomocnenie na celé konanie o žiadosti – adresa doručovania musí v tomto prípade korešpondovať s adresou uvedenou v splnomocnení alebo</w:t>
            </w:r>
          </w:p>
          <w:p w14:paraId="56CE281F" w14:textId="5C3A2F3B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zamestnanec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poverený na prijímanie písomností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>, alebo</w:t>
            </w:r>
          </w:p>
          <w:p w14:paraId="3DE61FFA" w14:textId="263FBCB0" w:rsidR="009227C0" w:rsidRPr="00385B43" w:rsidRDefault="009227C0" w:rsidP="006C6AD5">
            <w:pPr>
              <w:pStyle w:val="Odsekzoznamu"/>
              <w:numPr>
                <w:ilvl w:val="0"/>
                <w:numId w:val="9"/>
              </w:num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člen štatutárneho orgánu - adresa doručovania musí v tomto prípade korešpondovať s adresou uvedenou v tab. č. 1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6D62D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6D62D4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1D8D4D4" w14:textId="1D7D569E" w:rsidR="00CD6015" w:rsidRPr="00385B43" w:rsidRDefault="00176889" w:rsidP="00176889">
            <w:pPr>
              <w:spacing w:before="120" w:after="12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 prípade, nejasností ohľadne adresy doručovania a/alebo identifikácie kontaktnej osoby, bude písomnosť doručená členovi štatutárneho orgánu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 xml:space="preserve">žiadateľa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na adrese sídla </w:t>
            </w:r>
            <w:r w:rsidR="00EB2269" w:rsidRPr="00385B43">
              <w:rPr>
                <w:rFonts w:ascii="Arial Narrow" w:hAnsi="Arial Narrow"/>
                <w:sz w:val="18"/>
                <w:szCs w:val="18"/>
              </w:rPr>
              <w:t>žiadateľa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D6015" w:rsidRPr="00385B43" w14:paraId="0B7F4E0B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47EDDE8B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Kontaktná osoba: </w:t>
            </w:r>
            <w:r w:rsidRPr="00385B43">
              <w:rPr>
                <w:rFonts w:ascii="Arial Narrow" w:hAnsi="Arial Narrow"/>
                <w:sz w:val="18"/>
                <w:szCs w:val="18"/>
              </w:rPr>
              <w:t>možnosť uvedenia viacerých kontaktných osôb a viacerých údajov v tabuľke</w:t>
            </w:r>
          </w:p>
        </w:tc>
      </w:tr>
      <w:tr w:rsidR="00CD6015" w:rsidRPr="00385B43" w14:paraId="35A9F78B" w14:textId="77777777" w:rsidTr="0083156B">
        <w:trPr>
          <w:trHeight w:val="330"/>
        </w:trPr>
        <w:tc>
          <w:tcPr>
            <w:tcW w:w="2385" w:type="dxa"/>
            <w:hideMark/>
          </w:tcPr>
          <w:p w14:paraId="2DE1C3C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</w:t>
            </w:r>
          </w:p>
        </w:tc>
        <w:tc>
          <w:tcPr>
            <w:tcW w:w="2447" w:type="dxa"/>
            <w:hideMark/>
          </w:tcPr>
          <w:p w14:paraId="4920839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Meno</w:t>
            </w:r>
          </w:p>
        </w:tc>
        <w:tc>
          <w:tcPr>
            <w:tcW w:w="1515" w:type="dxa"/>
            <w:hideMark/>
          </w:tcPr>
          <w:p w14:paraId="7F64C03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Priezvisko</w:t>
            </w:r>
          </w:p>
        </w:tc>
        <w:tc>
          <w:tcPr>
            <w:tcW w:w="1702" w:type="dxa"/>
            <w:hideMark/>
          </w:tcPr>
          <w:p w14:paraId="573017E9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Titul za menom</w:t>
            </w:r>
          </w:p>
        </w:tc>
        <w:tc>
          <w:tcPr>
            <w:tcW w:w="1733" w:type="dxa"/>
          </w:tcPr>
          <w:p w14:paraId="6B123C8E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Subjekt</w:t>
            </w:r>
          </w:p>
        </w:tc>
      </w:tr>
      <w:tr w:rsidR="00CD6015" w:rsidRPr="00385B43" w14:paraId="28B2A2A2" w14:textId="77777777" w:rsidTr="0083156B">
        <w:trPr>
          <w:trHeight w:val="330"/>
        </w:trPr>
        <w:tc>
          <w:tcPr>
            <w:tcW w:w="2385" w:type="dxa"/>
            <w:hideMark/>
          </w:tcPr>
          <w:p w14:paraId="548A4EF6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2447" w:type="dxa"/>
            <w:hideMark/>
          </w:tcPr>
          <w:p w14:paraId="5904076F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515" w:type="dxa"/>
            <w:hideMark/>
          </w:tcPr>
          <w:p w14:paraId="0A9E25E3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02" w:type="dxa"/>
            <w:hideMark/>
          </w:tcPr>
          <w:p w14:paraId="702032E7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 </w:t>
            </w:r>
          </w:p>
        </w:tc>
        <w:tc>
          <w:tcPr>
            <w:tcW w:w="1733" w:type="dxa"/>
          </w:tcPr>
          <w:p w14:paraId="1E4DC606" w14:textId="37BF86B8" w:rsidR="00CD6015" w:rsidRPr="00385B43" w:rsidRDefault="00EB2269" w:rsidP="00C85BE3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</w:p>
        </w:tc>
      </w:tr>
      <w:tr w:rsidR="00CD6015" w:rsidRPr="00385B43" w14:paraId="2985006C" w14:textId="77777777" w:rsidTr="0083156B">
        <w:trPr>
          <w:trHeight w:val="330"/>
        </w:trPr>
        <w:tc>
          <w:tcPr>
            <w:tcW w:w="9782" w:type="dxa"/>
            <w:gridSpan w:val="5"/>
            <w:hideMark/>
          </w:tcPr>
          <w:p w14:paraId="6815DB25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Adresa na doručovanie písomností:</w:t>
            </w:r>
            <w:r w:rsidRPr="00385B43">
              <w:rPr>
                <w:rFonts w:ascii="Arial Narrow" w:hAnsi="Arial Narrow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Obec, PSČ, ulica, číslo</w:t>
            </w:r>
          </w:p>
        </w:tc>
      </w:tr>
      <w:tr w:rsidR="00CD6015" w:rsidRPr="00385B43" w14:paraId="524101EE" w14:textId="77777777" w:rsidTr="0083156B">
        <w:trPr>
          <w:trHeight w:val="330"/>
        </w:trPr>
        <w:tc>
          <w:tcPr>
            <w:tcW w:w="4832" w:type="dxa"/>
            <w:gridSpan w:val="2"/>
            <w:hideMark/>
          </w:tcPr>
          <w:p w14:paraId="6E6DEAE0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e-mail:</w:t>
            </w:r>
          </w:p>
        </w:tc>
        <w:tc>
          <w:tcPr>
            <w:tcW w:w="4950" w:type="dxa"/>
            <w:gridSpan w:val="3"/>
            <w:hideMark/>
          </w:tcPr>
          <w:p w14:paraId="09D883B2" w14:textId="77777777" w:rsidR="00CD6015" w:rsidRPr="00385B43" w:rsidRDefault="00CD6015" w:rsidP="00B4260D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telefón</w:t>
            </w:r>
          </w:p>
        </w:tc>
      </w:tr>
    </w:tbl>
    <w:p w14:paraId="364DFE21" w14:textId="77777777" w:rsidR="008F41CC" w:rsidRPr="00385B43" w:rsidRDefault="008F41CC" w:rsidP="00A25F90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588"/>
        <w:gridCol w:w="1642"/>
        <w:gridCol w:w="1465"/>
        <w:gridCol w:w="1464"/>
        <w:gridCol w:w="2604"/>
        <w:gridCol w:w="2019"/>
      </w:tblGrid>
      <w:tr w:rsidR="00681A6E" w:rsidRPr="00385B43" w14:paraId="402D87EA" w14:textId="77777777" w:rsidTr="0083156B">
        <w:trPr>
          <w:trHeight w:val="283"/>
        </w:trPr>
        <w:tc>
          <w:tcPr>
            <w:tcW w:w="9782" w:type="dxa"/>
            <w:gridSpan w:val="6"/>
            <w:shd w:val="clear" w:color="auto" w:fill="548DD4" w:themeFill="text2" w:themeFillTint="99"/>
          </w:tcPr>
          <w:p w14:paraId="71B8E02C" w14:textId="3CB8D394" w:rsidR="00681A6E" w:rsidRPr="00385B43" w:rsidRDefault="00681A6E" w:rsidP="000D1696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Miesto realizácie projektu</w:t>
            </w:r>
          </w:p>
          <w:p w14:paraId="32FBC6E2" w14:textId="1E7CF9A1" w:rsidR="00681A6E" w:rsidRPr="00385B43" w:rsidRDefault="00EB2269" w:rsidP="00A10777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 xml:space="preserve"> definuje miesto realizácie projektu na najnižšiu možnú úroveň. Miestom realizácie projektu sa v podmienkach tejto výzvy rozumie</w:t>
            </w:r>
            <w:r w:rsidR="00681A6E" w:rsidRPr="00385B43">
              <w:rPr>
                <w:rFonts w:ascii="Arial Narrow" w:hAnsi="Arial Narrow"/>
                <w:sz w:val="18"/>
              </w:rPr>
              <w:t xml:space="preserve"> 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miesto, kde budú umiestnené a využívané výstupy investičných aktivít projektu. V prípade, že budú výstupy projektu umiestnené na viacerých miestach, je potrebné uviesť každé miesto realizácie projektu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(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pridá ďalšie riadky, v ktorých identifikuje ďalšie miesto realizácie projektu)</w:t>
            </w:r>
            <w:r w:rsidR="00681A6E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C7CF0C4" w14:textId="65D3807C" w:rsidR="00176889" w:rsidRPr="00385B43" w:rsidRDefault="00176889" w:rsidP="0017688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 prípade mobilných zariadení sa uvádza miesto bežného výskytu, napr. miesto prevádzkarne. (V prípade nákupu autobusov miesto garáže, resp. parkovacieho státia (depo), kde sa mobilné zariadenie nachádza pokiaľ nevykonáva činnosť).</w:t>
            </w:r>
          </w:p>
        </w:tc>
      </w:tr>
      <w:tr w:rsidR="00681A6E" w:rsidRPr="00385B43" w14:paraId="41BA59D4" w14:textId="77777777" w:rsidTr="0083156B">
        <w:trPr>
          <w:trHeight w:val="396"/>
        </w:trPr>
        <w:tc>
          <w:tcPr>
            <w:tcW w:w="588" w:type="dxa"/>
            <w:hideMark/>
          </w:tcPr>
          <w:p w14:paraId="2DC3E763" w14:textId="34B802BD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385B43">
              <w:rPr>
                <w:rFonts w:ascii="Arial Narrow" w:hAnsi="Arial Narrow"/>
                <w:b/>
                <w:bCs/>
              </w:rPr>
              <w:t>P.č</w:t>
            </w:r>
            <w:proofErr w:type="spellEnd"/>
            <w:r w:rsidRPr="00385B43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1642" w:type="dxa"/>
          </w:tcPr>
          <w:p w14:paraId="4F909077" w14:textId="21C04E00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Okres</w:t>
            </w:r>
          </w:p>
        </w:tc>
        <w:tc>
          <w:tcPr>
            <w:tcW w:w="1465" w:type="dxa"/>
          </w:tcPr>
          <w:p w14:paraId="7802F45A" w14:textId="1D45E410" w:rsidR="00681A6E" w:rsidRPr="00385B43" w:rsidRDefault="00681A6E" w:rsidP="00681A6E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Obec</w:t>
            </w:r>
          </w:p>
        </w:tc>
        <w:tc>
          <w:tcPr>
            <w:tcW w:w="1464" w:type="dxa"/>
          </w:tcPr>
          <w:p w14:paraId="246519B5" w14:textId="2243A6DE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PSČ</w:t>
            </w:r>
          </w:p>
        </w:tc>
        <w:tc>
          <w:tcPr>
            <w:tcW w:w="2604" w:type="dxa"/>
          </w:tcPr>
          <w:p w14:paraId="1E8AB682" w14:textId="3BE4E894" w:rsidR="00681A6E" w:rsidRPr="00385B43" w:rsidRDefault="00681A6E" w:rsidP="00681A6E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Ulica</w:t>
            </w:r>
          </w:p>
        </w:tc>
        <w:tc>
          <w:tcPr>
            <w:tcW w:w="2019" w:type="dxa"/>
          </w:tcPr>
          <w:p w14:paraId="5597F5B7" w14:textId="3CF8D7C1" w:rsidR="00776688" w:rsidRPr="00776688" w:rsidRDefault="00681A6E" w:rsidP="00776688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Popisné číslo</w:t>
            </w:r>
          </w:p>
        </w:tc>
      </w:tr>
      <w:tr w:rsidR="00681A6E" w:rsidRPr="00385B43" w14:paraId="179BC526" w14:textId="77777777" w:rsidTr="0083156B">
        <w:trPr>
          <w:trHeight w:val="307"/>
        </w:trPr>
        <w:tc>
          <w:tcPr>
            <w:tcW w:w="588" w:type="dxa"/>
            <w:vAlign w:val="center"/>
            <w:hideMark/>
          </w:tcPr>
          <w:p w14:paraId="2514E685" w14:textId="75D65AFF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  <w:r w:rsidRPr="00385B43">
              <w:rPr>
                <w:rFonts w:ascii="Arial Narrow" w:hAnsi="Arial Narrow"/>
                <w:bCs/>
                <w:sz w:val="18"/>
              </w:rPr>
              <w:t>1</w:t>
            </w:r>
          </w:p>
        </w:tc>
        <w:tc>
          <w:tcPr>
            <w:tcW w:w="1642" w:type="dxa"/>
            <w:vAlign w:val="center"/>
          </w:tcPr>
          <w:p w14:paraId="2DDC4140" w14:textId="60C16536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5" w:type="dxa"/>
            <w:vAlign w:val="center"/>
          </w:tcPr>
          <w:p w14:paraId="75C01248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1464" w:type="dxa"/>
            <w:vAlign w:val="center"/>
            <w:hideMark/>
          </w:tcPr>
          <w:p w14:paraId="648A52C8" w14:textId="75D8D918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604" w:type="dxa"/>
            <w:vAlign w:val="center"/>
          </w:tcPr>
          <w:p w14:paraId="6E181757" w14:textId="77777777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2019" w:type="dxa"/>
            <w:vAlign w:val="center"/>
          </w:tcPr>
          <w:p w14:paraId="2996C1F6" w14:textId="4A88685A" w:rsidR="00681A6E" w:rsidRPr="00385B43" w:rsidRDefault="00681A6E" w:rsidP="008A2FD8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</w:tc>
      </w:tr>
    </w:tbl>
    <w:p w14:paraId="068A9D44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pPr w:leftFromText="141" w:rightFromText="141" w:vertAnchor="text" w:horzAnchor="margin" w:tblpX="-289" w:tblpY="38"/>
        <w:tblW w:w="9776" w:type="dxa"/>
        <w:tblLook w:val="04A0" w:firstRow="1" w:lastRow="0" w:firstColumn="1" w:lastColumn="0" w:noHBand="0" w:noVBand="1"/>
      </w:tblPr>
      <w:tblGrid>
        <w:gridCol w:w="4928"/>
        <w:gridCol w:w="170"/>
        <w:gridCol w:w="2240"/>
        <w:gridCol w:w="2438"/>
      </w:tblGrid>
      <w:tr w:rsidR="00570367" w:rsidRPr="00385B43" w14:paraId="330BEC38" w14:textId="77777777" w:rsidTr="0083156B">
        <w:trPr>
          <w:trHeight w:val="272"/>
        </w:trPr>
        <w:tc>
          <w:tcPr>
            <w:tcW w:w="9776" w:type="dxa"/>
            <w:gridSpan w:val="4"/>
            <w:shd w:val="clear" w:color="auto" w:fill="548DD4" w:themeFill="text2" w:themeFillTint="99"/>
            <w:hideMark/>
          </w:tcPr>
          <w:p w14:paraId="1B5F5350" w14:textId="23EA9675" w:rsidR="009754AC" w:rsidRPr="00385B43" w:rsidRDefault="00570367" w:rsidP="0083156B">
            <w:pPr>
              <w:pStyle w:val="Odsekzoznamu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Harmonogram realizácie aktivít</w:t>
            </w:r>
          </w:p>
        </w:tc>
      </w:tr>
      <w:tr w:rsidR="001669CA" w:rsidRPr="00385B43" w14:paraId="42D0B956" w14:textId="77777777" w:rsidTr="0083156B">
        <w:trPr>
          <w:trHeight w:val="276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B71F71C" w14:textId="77777777" w:rsidR="00570367" w:rsidRPr="00385B43" w:rsidRDefault="00570367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Celková dĺžka realizácie aktivít projektu </w:t>
            </w:r>
            <w:r w:rsidRPr="00385B43">
              <w:rPr>
                <w:rFonts w:ascii="Arial Narrow" w:hAnsi="Arial Narrow"/>
                <w:sz w:val="18"/>
                <w:szCs w:val="18"/>
              </w:rPr>
              <w:t>(v mesiacoch)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1D40D" w14:textId="3B814837" w:rsidR="00570367" w:rsidRPr="00385B43" w:rsidRDefault="00CE63F5" w:rsidP="0083156B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09206F" w:rsidRPr="00385B43">
              <w:rPr>
                <w:rFonts w:ascii="Arial Narrow" w:hAnsi="Arial Narrow"/>
                <w:sz w:val="18"/>
                <w:szCs w:val="18"/>
              </w:rPr>
              <w:t xml:space="preserve"> vyplní počet mesiacov realizácie projektu, pričom berie do úvahy začiatok realizácie aktivity projektu, ktorá začína ako prvá a koniec realizácie aktivity projektu, ktorá končí ako posledná.</w:t>
            </w:r>
            <w:r w:rsidR="00570367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505686" w:rsidRPr="00385B43" w14:paraId="183579F1" w14:textId="77777777" w:rsidTr="0083156B">
        <w:trPr>
          <w:trHeight w:val="618"/>
        </w:trPr>
        <w:tc>
          <w:tcPr>
            <w:tcW w:w="4928" w:type="dxa"/>
            <w:shd w:val="clear" w:color="auto" w:fill="B8CCE4" w:themeFill="accent1" w:themeFillTint="66"/>
            <w:hideMark/>
          </w:tcPr>
          <w:p w14:paraId="37E1C565" w14:textId="4FC91EED" w:rsidR="00505686" w:rsidRPr="00385B43" w:rsidRDefault="00505686" w:rsidP="00210E93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Hlavn</w:t>
            </w:r>
            <w:r w:rsidR="00210E93">
              <w:rPr>
                <w:rFonts w:ascii="Arial Narrow" w:hAnsi="Arial Narrow"/>
                <w:b/>
                <w:bCs/>
              </w:rPr>
              <w:t>á</w:t>
            </w:r>
            <w:r w:rsidRPr="00385B43">
              <w:rPr>
                <w:rFonts w:ascii="Arial Narrow" w:hAnsi="Arial Narrow"/>
                <w:b/>
                <w:bCs/>
              </w:rPr>
              <w:t xml:space="preserve"> aktivit</w:t>
            </w:r>
            <w:r w:rsidR="00210E93">
              <w:rPr>
                <w:rFonts w:ascii="Arial Narrow" w:hAnsi="Arial Narrow"/>
                <w:b/>
                <w:bCs/>
              </w:rPr>
              <w:t>a</w:t>
            </w:r>
            <w:r w:rsidRPr="00385B43">
              <w:rPr>
                <w:rFonts w:ascii="Arial Narrow" w:hAnsi="Arial Narrow"/>
                <w:b/>
                <w:bCs/>
              </w:rPr>
              <w:t xml:space="preserve"> projektu</w:t>
            </w:r>
            <w:r w:rsidRPr="00385B43" w:rsidDel="008B50F4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B8CCE4" w:themeFill="accent1" w:themeFillTint="66"/>
            <w:hideMark/>
          </w:tcPr>
          <w:p w14:paraId="6B5E964B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Začiatok realizácie aktivity </w:t>
            </w:r>
          </w:p>
        </w:tc>
        <w:tc>
          <w:tcPr>
            <w:tcW w:w="2438" w:type="dxa"/>
            <w:shd w:val="clear" w:color="auto" w:fill="B8CCE4" w:themeFill="accent1" w:themeFillTint="66"/>
            <w:hideMark/>
          </w:tcPr>
          <w:p w14:paraId="26B8BCF3" w14:textId="77777777" w:rsidR="00505686" w:rsidRPr="00385B43" w:rsidRDefault="00505686" w:rsidP="0083156B">
            <w:pPr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Koniec realizácie aktivity</w:t>
            </w:r>
          </w:p>
        </w:tc>
      </w:tr>
      <w:tr w:rsidR="0009206F" w:rsidRPr="00385B43" w14:paraId="110C77D5" w14:textId="77777777" w:rsidTr="0083156B">
        <w:trPr>
          <w:trHeight w:val="712"/>
        </w:trPr>
        <w:tc>
          <w:tcPr>
            <w:tcW w:w="4928" w:type="dxa"/>
            <w:hideMark/>
          </w:tcPr>
          <w:p w14:paraId="30F07744" w14:textId="3179EBD1" w:rsidR="00E4191E" w:rsidRPr="009F60F0" w:rsidRDefault="00D92637" w:rsidP="0083156B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  <w:r w:rsidRPr="009F60F0">
              <w:rPr>
                <w:rFonts w:ascii="Arial Narrow" w:hAnsi="Arial Narrow"/>
                <w:sz w:val="18"/>
                <w:szCs w:val="18"/>
              </w:rPr>
              <w:t>A1 Podpora podnikania a</w:t>
            </w:r>
            <w:r w:rsidR="00E4191E" w:rsidRPr="009F60F0">
              <w:rPr>
                <w:rFonts w:ascii="Arial Narrow" w:hAnsi="Arial Narrow"/>
                <w:sz w:val="18"/>
                <w:szCs w:val="18"/>
              </w:rPr>
              <w:t> </w:t>
            </w:r>
            <w:r w:rsidRPr="009F60F0">
              <w:rPr>
                <w:rFonts w:ascii="Arial Narrow" w:hAnsi="Arial Narrow"/>
                <w:sz w:val="18"/>
                <w:szCs w:val="18"/>
              </w:rPr>
              <w:t>inovácií</w:t>
            </w:r>
          </w:p>
          <w:p w14:paraId="679E5965" w14:textId="50CC2A9A" w:rsidR="00CD0FA6" w:rsidRPr="00385B43" w:rsidRDefault="00CD0FA6" w:rsidP="009F60F0">
            <w:pPr>
              <w:spacing w:before="12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hideMark/>
          </w:tcPr>
          <w:p w14:paraId="505454FD" w14:textId="1ADA7D01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uvedie deň, mesiac a rok začiatku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</w:t>
            </w:r>
            <w:r w:rsidR="00210E93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aktivity projektu</w:t>
            </w:r>
            <w:r w:rsidR="00EA7579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3D842B0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A1FC45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98697344"/>
              <w:placeholder>
                <w:docPart w:val="604AA0E71A1F4FBE9F7DC39B6F8C3F21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9A42D9C" w14:textId="4A7B43B7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5E1A569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E6A94C" w14:textId="559FAF2E" w:rsidR="0009206F" w:rsidRPr="007959BE" w:rsidRDefault="00D92637" w:rsidP="0083156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959BE">
              <w:rPr>
                <w:rFonts w:ascii="Arial Narrow" w:hAnsi="Arial Narrow"/>
                <w:sz w:val="18"/>
                <w:szCs w:val="18"/>
              </w:rPr>
              <w:t>ReS</w:t>
            </w:r>
            <w:proofErr w:type="spellEnd"/>
            <w:r w:rsidRPr="007959BE">
              <w:rPr>
                <w:rFonts w:ascii="Arial Narrow" w:hAnsi="Arial Narrow"/>
                <w:sz w:val="18"/>
                <w:szCs w:val="18"/>
              </w:rPr>
              <w:t>, resp. užívateľ môže začať s 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>realizáci</w:t>
            </w:r>
            <w:r w:rsidRPr="007959BE">
              <w:rPr>
                <w:rFonts w:ascii="Arial Narrow" w:hAnsi="Arial Narrow"/>
                <w:sz w:val="18"/>
                <w:szCs w:val="18"/>
              </w:rPr>
              <w:t>ou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0E93">
              <w:rPr>
                <w:rFonts w:ascii="Arial Narrow" w:hAnsi="Arial Narrow"/>
                <w:sz w:val="18"/>
                <w:szCs w:val="18"/>
              </w:rPr>
              <w:t>hlavnej aktivity</w:t>
            </w:r>
            <w:r w:rsidR="00210E93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projektu </w:t>
            </w:r>
            <w:r w:rsidRPr="007959BE">
              <w:rPr>
                <w:rFonts w:ascii="Arial Narrow" w:hAnsi="Arial Narrow"/>
                <w:sz w:val="18"/>
                <w:szCs w:val="18"/>
              </w:rPr>
              <w:t xml:space="preserve">až </w:t>
            </w:r>
            <w:r w:rsidR="0009206F" w:rsidRPr="007959BE">
              <w:rPr>
                <w:rFonts w:ascii="Arial Narrow" w:hAnsi="Arial Narrow"/>
                <w:sz w:val="18"/>
                <w:szCs w:val="18"/>
              </w:rPr>
              <w:t xml:space="preserve">po </w:t>
            </w:r>
            <w:ins w:id="15" w:author="Autor">
              <w:r w:rsidR="005841B5">
                <w:rPr>
                  <w:rFonts w:ascii="Arial Narrow" w:hAnsi="Arial Narrow"/>
                  <w:sz w:val="18"/>
                  <w:szCs w:val="18"/>
                </w:rPr>
                <w:t xml:space="preserve">predložení </w:t>
              </w:r>
              <w:proofErr w:type="spellStart"/>
              <w:r w:rsidR="005841B5">
                <w:rPr>
                  <w:rFonts w:ascii="Arial Narrow" w:hAnsi="Arial Narrow"/>
                  <w:sz w:val="18"/>
                  <w:szCs w:val="18"/>
                </w:rPr>
                <w:t>ŽoPr</w:t>
              </w:r>
              <w:proofErr w:type="spellEnd"/>
              <w:r w:rsidR="005841B5">
                <w:rPr>
                  <w:rFonts w:ascii="Arial Narrow" w:hAnsi="Arial Narrow"/>
                  <w:sz w:val="18"/>
                  <w:szCs w:val="18"/>
                </w:rPr>
                <w:t xml:space="preserve"> na MAS</w:t>
              </w:r>
            </w:ins>
            <w:del w:id="16" w:author="Autor">
              <w:r w:rsidR="0030117A" w:rsidRPr="007959BE">
                <w:rPr>
                  <w:rFonts w:ascii="Arial Narrow" w:hAnsi="Arial Narrow"/>
                  <w:sz w:val="18"/>
                  <w:szCs w:val="18"/>
                </w:rPr>
                <w:delText xml:space="preserve">nadobudnutí účinnosti </w:delText>
              </w:r>
              <w:r w:rsidR="0009206F" w:rsidRPr="007959BE">
                <w:rPr>
                  <w:rFonts w:ascii="Arial Narrow" w:hAnsi="Arial Narrow"/>
                  <w:sz w:val="18"/>
                  <w:szCs w:val="18"/>
                </w:rPr>
                <w:delText>zmluvy o poskytnutí o príspevku</w:delText>
              </w:r>
            </w:del>
            <w:r w:rsidR="0009206F" w:rsidRPr="007959B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B4E5FEF" w14:textId="195E52C2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38" w:type="dxa"/>
            <w:hideMark/>
          </w:tcPr>
          <w:p w14:paraId="7287DF15" w14:textId="034C0EB8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mesiac a rok ukončenia</w:t>
            </w:r>
            <w:r w:rsidR="00210E93">
              <w:rPr>
                <w:rFonts w:ascii="Arial Narrow" w:hAnsi="Arial Narrow"/>
                <w:sz w:val="18"/>
                <w:szCs w:val="18"/>
              </w:rPr>
              <w:t xml:space="preserve"> hlavnej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aktivity projektu.</w:t>
            </w:r>
          </w:p>
          <w:p w14:paraId="61860CF5" w14:textId="77777777" w:rsidR="0009206F" w:rsidRPr="00385B43" w:rsidRDefault="0009206F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E0211F" w14:textId="77777777" w:rsidR="00EA7579" w:rsidRPr="00385B43" w:rsidRDefault="00EA7579" w:rsidP="0083156B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-1699069812"/>
              <w:placeholder>
                <w:docPart w:val="90902890DA7A4BA2B33CDC115F8A10D0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30E6A027" w14:textId="7350B20F" w:rsidR="0009206F" w:rsidRPr="00385B43" w:rsidRDefault="00EA7579" w:rsidP="0083156B">
                <w:pPr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  <w:b/>
                  </w:rPr>
                  <w:t>Kliknutím zadáte dátum.</w:t>
                </w:r>
              </w:p>
            </w:sdtContent>
          </w:sdt>
          <w:p w14:paraId="79CBDCB0" w14:textId="77777777" w:rsidR="00EA7579" w:rsidRPr="00385B43" w:rsidRDefault="00EA7579" w:rsidP="0083156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04EEEDF" w14:textId="6A105A9D" w:rsidR="00DF6DCA" w:rsidRPr="009F60F0" w:rsidRDefault="00DF6DCA">
            <w:pPr>
              <w:rPr>
                <w:rFonts w:ascii="Arial Narrow" w:hAnsi="Arial Narrow" w:cs="Arial"/>
                <w:bCs/>
                <w:sz w:val="18"/>
                <w:szCs w:val="18"/>
              </w:rPr>
              <w:pPrChange w:id="17" w:author="Autor">
                <w:pPr>
                  <w:pStyle w:val="Odsekzoznamu"/>
                  <w:framePr w:hSpace="141" w:wrap="around" w:vAnchor="text" w:hAnchor="margin" w:x="-289" w:y="38"/>
                  <w:spacing w:before="120" w:after="120"/>
                  <w:ind w:left="85" w:right="85"/>
                  <w:contextualSpacing w:val="0"/>
                </w:pPr>
              </w:pPrChange>
            </w:pPr>
            <w:r w:rsidRPr="009F60F0">
              <w:rPr>
                <w:rFonts w:ascii="Arial Narrow" w:hAnsi="Arial Narrow" w:cs="Arial"/>
                <w:bCs/>
                <w:sz w:val="18"/>
                <w:szCs w:val="18"/>
              </w:rPr>
              <w:t>Žiadateľ je povinný ukončiť práce na projekte do 9 mesiacov od nadobudnutia účinnosti zmluvy o poskytnutí príspevku.</w:t>
            </w:r>
            <w:ins w:id="18" w:author="Autor">
              <w:r w:rsidR="00204EA5" w:rsidRPr="00204EA5">
                <w:rPr>
                  <w:rFonts w:ascii="Arial Narrow" w:hAnsi="Arial Narrow"/>
                  <w:bCs/>
                  <w:sz w:val="18"/>
                  <w:szCs w:val="18"/>
                </w:rPr>
                <w:t xml:space="preserve"> Zároveň je žiadateľ povinný zrealizovať hlavnú aktivitu projektu najneskôr do 30.6.2023.</w:t>
              </w:r>
            </w:ins>
          </w:p>
          <w:p w14:paraId="18C3226D" w14:textId="60539E74" w:rsidR="0009206F" w:rsidRPr="00385B43" w:rsidRDefault="0009206F" w:rsidP="00210E9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08523E" w14:textId="77777777" w:rsidR="00993330" w:rsidRPr="00385B43" w:rsidRDefault="00993330" w:rsidP="00F11710">
      <w:pPr>
        <w:spacing w:after="0" w:line="240" w:lineRule="auto"/>
        <w:rPr>
          <w:rFonts w:ascii="Arial Narrow" w:hAnsi="Arial Narrow"/>
        </w:rPr>
      </w:pPr>
    </w:p>
    <w:p w14:paraId="3A481148" w14:textId="77777777" w:rsidR="00993330" w:rsidRPr="00385B43" w:rsidRDefault="00993330" w:rsidP="00993330">
      <w:pPr>
        <w:jc w:val="left"/>
        <w:rPr>
          <w:rFonts w:ascii="Arial Narrow" w:hAnsi="Arial Narrow"/>
        </w:rPr>
        <w:sectPr w:rsidR="00993330" w:rsidRPr="00385B43" w:rsidSect="000B0976">
          <w:headerReference w:type="default" r:id="rId8"/>
          <w:footerReference w:type="default" r:id="rId9"/>
          <w:headerReference w:type="first" r:id="rId10"/>
          <w:pgSz w:w="11906" w:h="16838"/>
          <w:pgMar w:top="1134" w:right="1417" w:bottom="1417" w:left="1417" w:header="567" w:footer="708" w:gutter="0"/>
          <w:cols w:space="708"/>
          <w:titlePg/>
          <w:docGrid w:linePitch="360"/>
        </w:sect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14"/>
        <w:gridCol w:w="419"/>
        <w:gridCol w:w="2434"/>
        <w:gridCol w:w="2433"/>
        <w:gridCol w:w="2434"/>
        <w:gridCol w:w="2433"/>
        <w:gridCol w:w="2434"/>
      </w:tblGrid>
      <w:tr w:rsidR="00993330" w:rsidRPr="00385B43" w14:paraId="18F03499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548DD4" w:themeFill="text2" w:themeFillTint="99"/>
          </w:tcPr>
          <w:p w14:paraId="6925C61A" w14:textId="77777777" w:rsidR="00993330" w:rsidRPr="00385B43" w:rsidRDefault="00993330" w:rsidP="001F129C">
            <w:pPr>
              <w:pStyle w:val="Odsekzoznamu"/>
              <w:numPr>
                <w:ilvl w:val="0"/>
                <w:numId w:val="18"/>
              </w:numPr>
              <w:jc w:val="center"/>
              <w:rPr>
                <w:del w:id="19" w:author="Autor"/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Aktivity projektu a očakávané merateľné ukazovatele</w:t>
            </w:r>
          </w:p>
          <w:p w14:paraId="692DB11A" w14:textId="6B87481D" w:rsidR="00993330" w:rsidRPr="00385B43" w:rsidRDefault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  <w:pPrChange w:id="20" w:author="Autor">
                <w:pPr>
                  <w:pStyle w:val="Odsekzoznamu"/>
                </w:pPr>
              </w:pPrChange>
            </w:pPr>
          </w:p>
        </w:tc>
      </w:tr>
      <w:tr w:rsidR="00E101A2" w:rsidRPr="00385B43" w14:paraId="4C8E2FC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225907D5" w14:textId="4DFA3B12" w:rsidR="00E101A2" w:rsidRPr="00385B43" w:rsidRDefault="00E101A2" w:rsidP="00E101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NACE projektu</w:t>
            </w:r>
            <w:r w:rsidRPr="00385B43">
              <w:rPr>
                <w:rFonts w:ascii="Arial Narrow" w:hAnsi="Arial Narrow"/>
                <w:b/>
                <w:bCs/>
              </w:rPr>
              <w:t xml:space="preserve">: </w:t>
            </w:r>
            <w:r>
              <w:rPr>
                <w:rFonts w:ascii="Arial Narrow" w:hAnsi="Arial Narrow"/>
                <w:sz w:val="18"/>
                <w:szCs w:val="18"/>
              </w:rPr>
              <w:t>Žiadateľ uvedie príslušný kód z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 číselníka SK NACE (štatistická klasifikácia ekonomických činností SK NACE Rev. 2 podľa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101A2">
              <w:rPr>
                <w:rFonts w:ascii="Arial Narrow" w:hAnsi="Arial Narrow"/>
                <w:sz w:val="18"/>
                <w:szCs w:val="18"/>
              </w:rPr>
              <w:t>Vyhlášky Štatistického úradu SR č. 306/2007 Z. z. z 18.6.2007)</w:t>
            </w:r>
            <w:r>
              <w:rPr>
                <w:rFonts w:ascii="Arial Narrow" w:hAnsi="Arial Narrow"/>
                <w:sz w:val="18"/>
                <w:szCs w:val="18"/>
              </w:rPr>
              <w:t>, zodpovedajúci činnosti, na ktorú je zameraný projektu.</w:t>
            </w:r>
            <w:r w:rsidR="00525E76">
              <w:rPr>
                <w:rFonts w:ascii="Arial Narrow" w:hAnsi="Arial Narrow"/>
                <w:sz w:val="18"/>
                <w:szCs w:val="18"/>
              </w:rPr>
              <w:t xml:space="preserve"> SK NACE projektu uvádza žiadateľ na najnižšej možnej úrovni.</w:t>
            </w:r>
            <w:r>
              <w:rPr>
                <w:rFonts w:ascii="Arial Narrow" w:hAnsi="Arial Narrow"/>
                <w:sz w:val="18"/>
                <w:szCs w:val="18"/>
              </w:rPr>
              <w:t xml:space="preserve"> NACE kód projektu môže byť odlišný od kódu zodpovedajúcemu prevládajúcej činnosti žiadateľa</w:t>
            </w:r>
            <w:r w:rsidRPr="00E101A2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</w:tr>
      <w:tr w:rsidR="00F11710" w:rsidRPr="00385B43" w14:paraId="3B0EC51C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66A3F584" w14:textId="4A370E37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udržateľného rozvoja: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udržateľného rozvoja“.</w:t>
            </w:r>
          </w:p>
        </w:tc>
      </w:tr>
      <w:tr w:rsidR="00F11710" w:rsidRPr="00385B43" w14:paraId="1807EE36" w14:textId="77777777" w:rsidTr="00B51F3B">
        <w:trPr>
          <w:trHeight w:val="146"/>
        </w:trPr>
        <w:tc>
          <w:tcPr>
            <w:tcW w:w="14601" w:type="dxa"/>
            <w:gridSpan w:val="7"/>
            <w:shd w:val="clear" w:color="auto" w:fill="B8CCE4" w:themeFill="accent1" w:themeFillTint="66"/>
          </w:tcPr>
          <w:p w14:paraId="45CE57B7" w14:textId="1D165804" w:rsidR="00F11710" w:rsidRPr="00385B43" w:rsidRDefault="00F11710" w:rsidP="00F11710">
            <w:pPr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 xml:space="preserve">Identifikácia príspevku k princípu podpory rovnosti mužov a žien a nediskriminácia: </w:t>
            </w:r>
            <w:r w:rsidRPr="00385B43">
              <w:rPr>
                <w:rFonts w:ascii="Arial Narrow" w:hAnsi="Arial Narrow"/>
                <w:sz w:val="18"/>
                <w:szCs w:val="18"/>
              </w:rPr>
              <w:t>„</w:t>
            </w:r>
            <w:r w:rsidRPr="00385B43">
              <w:rPr>
                <w:rFonts w:ascii="Arial Narrow" w:hAnsi="Arial Narrow"/>
                <w:i/>
                <w:iCs/>
                <w:sz w:val="18"/>
                <w:szCs w:val="18"/>
              </w:rPr>
              <w:t>Projekt je v súlade s princípom podpory rovnosti mužov a žien a nediskriminácia“.</w:t>
            </w:r>
          </w:p>
        </w:tc>
      </w:tr>
      <w:tr w:rsidR="00F11710" w:rsidRPr="00385B43" w14:paraId="7AD1A05D" w14:textId="77777777" w:rsidTr="00B51F3B">
        <w:trPr>
          <w:trHeight w:val="76"/>
        </w:trPr>
        <w:tc>
          <w:tcPr>
            <w:tcW w:w="14601" w:type="dxa"/>
            <w:gridSpan w:val="7"/>
            <w:shd w:val="clear" w:color="auto" w:fill="FFFFFF" w:themeFill="background1"/>
            <w:hideMark/>
          </w:tcPr>
          <w:p w14:paraId="521E989D" w14:textId="3BD871B1" w:rsidR="00F11710" w:rsidRPr="00385B43" w:rsidRDefault="00F11710" w:rsidP="00E960A9">
            <w:pPr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 hlavnej aktivity projektu:</w:t>
            </w:r>
            <w:r w:rsidRPr="00385B43">
              <w:rPr>
                <w:rFonts w:ascii="Arial Narrow" w:hAnsi="Arial Narrow"/>
                <w:bCs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uvedie názov hlavnej aktivity v súlade s aktivitou vedenou tabuľke </w:t>
            </w:r>
            <w:r w:rsidR="00176889" w:rsidRPr="00385B43">
              <w:rPr>
                <w:rFonts w:ascii="Arial Narrow" w:hAnsi="Arial Narrow"/>
                <w:sz w:val="18"/>
                <w:szCs w:val="18"/>
              </w:rPr>
              <w:t xml:space="preserve">4. </w:t>
            </w:r>
            <w:r w:rsidR="00E960A9">
              <w:rPr>
                <w:rFonts w:ascii="Arial" w:hAnsi="Arial" w:cs="Arial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</w:rPr>
                <w:alias w:val="Hlavné aktivity"/>
                <w:tag w:val="Hlavné aktivity"/>
                <w:id w:val="-604271377"/>
                <w:placeholder>
                  <w:docPart w:val="331757D457BB4A38A5A471296DD85755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1F129C">
                  <w:rPr>
                    <w:rFonts w:ascii="Arial" w:hAnsi="Arial" w:cs="Arial"/>
                    <w:sz w:val="22"/>
                  </w:rPr>
                  <w:t>A1 Podpora podnikania a inovácií</w:t>
                </w:r>
              </w:sdtContent>
            </w:sdt>
          </w:p>
        </w:tc>
      </w:tr>
      <w:tr w:rsidR="00F11710" w:rsidRPr="00385B43" w14:paraId="1475BF6F" w14:textId="77777777" w:rsidTr="007D6358">
        <w:trPr>
          <w:trHeight w:val="203"/>
        </w:trPr>
        <w:tc>
          <w:tcPr>
            <w:tcW w:w="14601" w:type="dxa"/>
            <w:gridSpan w:val="7"/>
            <w:vAlign w:val="center"/>
            <w:hideMark/>
          </w:tcPr>
          <w:p w14:paraId="39553241" w14:textId="10713040" w:rsidR="00F11710" w:rsidRPr="00385B43" w:rsidRDefault="00F11710" w:rsidP="007959BE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  <w:bCs/>
              </w:rPr>
              <w:t>Merateľný ukazovateľ:</w:t>
            </w:r>
            <w:r w:rsidRPr="00385B43">
              <w:rPr>
                <w:rFonts w:ascii="Arial Narrow" w:hAnsi="Arial Narrow"/>
              </w:rPr>
              <w:t xml:space="preserve">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ins w:id="21" w:author="Autor">
              <w:r w:rsidR="00CE63F5" w:rsidRPr="00385B43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  <w:r w:rsidR="003879C1">
                <w:rPr>
                  <w:rFonts w:ascii="Arial Narrow" w:hAnsi="Arial Narrow"/>
                  <w:sz w:val="18"/>
                  <w:szCs w:val="18"/>
                </w:rPr>
                <w:t>uvedie</w:t>
              </w:r>
            </w:ins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>cieľovú hodnotu merateľného ukazovateľa, ktorú plánuje dosiahnuť realizáciou projektu a to pri všetkých relevantných merateľných ukazovateľoch.</w:t>
            </w:r>
          </w:p>
        </w:tc>
      </w:tr>
      <w:tr w:rsidR="00F11710" w:rsidRPr="00385B43" w14:paraId="41A49AFF" w14:textId="77777777" w:rsidTr="00B51F3B">
        <w:trPr>
          <w:trHeight w:val="76"/>
        </w:trPr>
        <w:tc>
          <w:tcPr>
            <w:tcW w:w="2433" w:type="dxa"/>
            <w:gridSpan w:val="2"/>
          </w:tcPr>
          <w:p w14:paraId="043DB44F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Kód</w:t>
            </w:r>
          </w:p>
        </w:tc>
        <w:tc>
          <w:tcPr>
            <w:tcW w:w="2434" w:type="dxa"/>
          </w:tcPr>
          <w:p w14:paraId="4E3AE9E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Názov</w:t>
            </w:r>
          </w:p>
        </w:tc>
        <w:tc>
          <w:tcPr>
            <w:tcW w:w="2433" w:type="dxa"/>
          </w:tcPr>
          <w:p w14:paraId="452C2D64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Merná jednotka</w:t>
            </w:r>
          </w:p>
        </w:tc>
        <w:tc>
          <w:tcPr>
            <w:tcW w:w="2434" w:type="dxa"/>
          </w:tcPr>
          <w:p w14:paraId="4AD63370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Cieľová hodnota</w:t>
            </w:r>
          </w:p>
        </w:tc>
        <w:tc>
          <w:tcPr>
            <w:tcW w:w="2433" w:type="dxa"/>
          </w:tcPr>
          <w:p w14:paraId="16802EED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Príznak rizika</w:t>
            </w:r>
          </w:p>
        </w:tc>
        <w:tc>
          <w:tcPr>
            <w:tcW w:w="2434" w:type="dxa"/>
          </w:tcPr>
          <w:p w14:paraId="4E94E867" w14:textId="77777777" w:rsidR="00F11710" w:rsidRPr="00385B43" w:rsidRDefault="00F11710" w:rsidP="006C3E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  <w:bCs/>
              </w:rPr>
              <w:t>Relevancia k HP</w:t>
            </w:r>
          </w:p>
        </w:tc>
      </w:tr>
      <w:tr w:rsidR="00146C36" w:rsidRPr="00385B43" w14:paraId="563945D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2DB11D6" w14:textId="0DE5838F" w:rsidR="00146C36" w:rsidRPr="007D6358" w:rsidRDefault="00AD684E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F31F26">
              <w:rPr>
                <w:rFonts w:asciiTheme="minorHAnsi" w:hAnsiTheme="minorHAnsi"/>
                <w:sz w:val="20"/>
                <w:szCs w:val="20"/>
              </w:rPr>
              <w:t xml:space="preserve"> A10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948197C" w14:textId="2233DE2A" w:rsidR="00146C36" w:rsidRPr="007D6358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E065C40" w14:textId="0D3131A4" w:rsidR="00146C36" w:rsidRPr="007D6358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Podniky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50DD18D" w14:textId="6E959B56" w:rsidR="00146C36" w:rsidRPr="00385B43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E2CE0F2" w14:textId="4619DDA9" w:rsidR="00146C36" w:rsidRPr="007D6358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5ABE6BC5" w14:textId="205E1354" w:rsidR="00146C36" w:rsidRPr="007D6358" w:rsidRDefault="00146C36" w:rsidP="00146C36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</w:tr>
      <w:tr w:rsidR="00146C36" w:rsidRPr="00385B43" w14:paraId="69D006F7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33C0FD44" w14:textId="4603A4FE" w:rsidR="00146C36" w:rsidRPr="001F129C" w:rsidDel="00146C36" w:rsidRDefault="00146C36" w:rsidP="00146C36">
            <w:pPr>
              <w:jc w:val="center"/>
              <w:rPr>
                <w:rFonts w:ascii="Arial Narrow" w:hAnsi="Arial Narrow"/>
                <w:sz w:val="18"/>
                <w:highlight w:val="yellow"/>
                <w:rPrChange w:id="22" w:author="Autor">
                  <w:rPr>
                    <w:rFonts w:asciiTheme="minorHAnsi" w:hAnsiTheme="minorHAnsi"/>
                    <w:sz w:val="20"/>
                    <w:szCs w:val="20"/>
                    <w:highlight w:val="yellow"/>
                  </w:rPr>
                </w:rPrChange>
              </w:rPr>
            </w:pPr>
            <w:r w:rsidRPr="009F60F0">
              <w:rPr>
                <w:rFonts w:asciiTheme="minorHAnsi" w:hAnsiTheme="minorHAnsi"/>
                <w:sz w:val="20"/>
                <w:szCs w:val="20"/>
              </w:rPr>
              <w:t>A104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DC0E682" w14:textId="14DD6F81" w:rsidR="00146C36" w:rsidRPr="001F129C" w:rsidRDefault="00146C36" w:rsidP="00146C36">
            <w:pPr>
              <w:jc w:val="center"/>
              <w:rPr>
                <w:rFonts w:ascii="Arial Narrow" w:hAnsi="Arial Narrow"/>
                <w:sz w:val="18"/>
                <w:highlight w:val="yellow"/>
                <w:rPrChange w:id="23" w:author="Autor">
                  <w:rPr>
                    <w:rFonts w:asciiTheme="minorHAnsi" w:hAnsiTheme="minorHAnsi"/>
                    <w:sz w:val="20"/>
                    <w:szCs w:val="20"/>
                  </w:rPr>
                </w:rPrChange>
              </w:rPr>
            </w:pPr>
            <w:r w:rsidRPr="009F60F0">
              <w:rPr>
                <w:rFonts w:asciiTheme="minorHAnsi" w:hAnsiTheme="minorHAnsi"/>
                <w:sz w:val="20"/>
                <w:szCs w:val="20"/>
              </w:rPr>
              <w:t>Počet vytvorených pracovných miest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C57C3AC" w14:textId="13CD42A1" w:rsidR="00146C36" w:rsidRPr="001F129C" w:rsidRDefault="00146C36" w:rsidP="00146C36">
            <w:pPr>
              <w:jc w:val="center"/>
              <w:rPr>
                <w:rFonts w:ascii="Arial Narrow" w:hAnsi="Arial Narrow"/>
                <w:sz w:val="18"/>
                <w:highlight w:val="yellow"/>
                <w:rPrChange w:id="24" w:author="Autor">
                  <w:rPr>
                    <w:rFonts w:asciiTheme="minorHAnsi" w:hAnsiTheme="minorHAnsi"/>
                    <w:sz w:val="20"/>
                    <w:szCs w:val="20"/>
                  </w:rPr>
                </w:rPrChange>
              </w:rPr>
            </w:pPr>
            <w:r w:rsidRPr="009F60F0">
              <w:rPr>
                <w:rFonts w:asciiTheme="minorHAnsi" w:hAnsiTheme="minorHAnsi"/>
                <w:sz w:val="20"/>
                <w:szCs w:val="20"/>
              </w:rPr>
              <w:t>FTE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DFA6B0A" w14:textId="082CC22F" w:rsidR="00146C36" w:rsidRPr="00385B43" w:rsidRDefault="00836405" w:rsidP="00146C3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5AE91208" w14:textId="430C9C12" w:rsidR="00146C36" w:rsidRPr="001F129C" w:rsidRDefault="00146C36" w:rsidP="00146C36">
            <w:pPr>
              <w:jc w:val="center"/>
              <w:rPr>
                <w:rFonts w:ascii="Arial Narrow" w:hAnsi="Arial Narrow"/>
                <w:sz w:val="18"/>
                <w:highlight w:val="yellow"/>
                <w:rPrChange w:id="25" w:author="Autor">
                  <w:rPr>
                    <w:rFonts w:asciiTheme="minorHAnsi" w:hAnsiTheme="minorHAnsi"/>
                    <w:sz w:val="20"/>
                  </w:rPr>
                </w:rPrChange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A65ADF9" w14:textId="55CC24D2" w:rsidR="00146C36" w:rsidRPr="001F129C" w:rsidRDefault="00146C36" w:rsidP="00146C36">
            <w:pPr>
              <w:jc w:val="center"/>
              <w:rPr>
                <w:rFonts w:ascii="Arial Narrow" w:hAnsi="Arial Narrow"/>
                <w:sz w:val="18"/>
                <w:highlight w:val="yellow"/>
                <w:rPrChange w:id="26" w:author="Autor">
                  <w:rPr>
                    <w:rFonts w:asciiTheme="minorHAnsi" w:hAnsiTheme="minorHAnsi"/>
                    <w:sz w:val="20"/>
                  </w:rPr>
                </w:rPrChange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</w:tr>
      <w:tr w:rsidR="00AD684E" w:rsidRPr="00385B43" w14:paraId="14610F43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7646AE9B" w14:textId="36E6112F" w:rsidR="00AD684E" w:rsidRPr="007D6358" w:rsidDel="00146C36" w:rsidRDefault="00AD684E" w:rsidP="00AD684E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9365C4">
              <w:rPr>
                <w:rFonts w:asciiTheme="minorHAnsi" w:hAnsiTheme="minorHAnsi"/>
                <w:sz w:val="20"/>
              </w:rPr>
              <w:t>A101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0A57922" w14:textId="332DFF8F" w:rsidR="00AD684E" w:rsidRPr="001F129C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  <w:rPrChange w:id="27" w:author="Autor">
                  <w:rPr>
                    <w:rFonts w:asciiTheme="minorHAnsi" w:hAnsiTheme="minorHAnsi"/>
                    <w:sz w:val="20"/>
                  </w:rPr>
                </w:rPrChange>
              </w:rPr>
            </w:pPr>
            <w:r w:rsidRPr="009365C4">
              <w:rPr>
                <w:rFonts w:asciiTheme="minorHAnsi" w:hAnsiTheme="minorHAnsi"/>
                <w:sz w:val="20"/>
              </w:rPr>
              <w:t>Počet produktov, ktoré sú pre firmu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3724B48A" w14:textId="75CECEE7" w:rsidR="00AD684E" w:rsidRPr="001F129C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  <w:rPrChange w:id="28" w:author="Autor">
                  <w:rPr>
                    <w:rFonts w:asciiTheme="minorHAnsi" w:hAnsiTheme="minorHAnsi"/>
                    <w:sz w:val="20"/>
                  </w:rPr>
                </w:rPrChange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62EEBE6" w14:textId="4D25B721" w:rsidR="00AD684E" w:rsidRPr="00385B43" w:rsidRDefault="00836405" w:rsidP="00AD684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211CA143" w14:textId="4B9A0B0E" w:rsidR="00AD684E" w:rsidRPr="001F129C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  <w:rPrChange w:id="29" w:author="Autor">
                  <w:rPr>
                    <w:rFonts w:asciiTheme="minorHAnsi" w:hAnsiTheme="minorHAnsi"/>
                    <w:sz w:val="20"/>
                  </w:rPr>
                </w:rPrChange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2633E7C" w14:textId="6FA6F48B" w:rsidR="00AD684E" w:rsidRPr="001F129C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  <w:rPrChange w:id="30" w:author="Autor">
                  <w:rPr>
                    <w:rFonts w:asciiTheme="minorHAnsi" w:hAnsiTheme="minorHAnsi"/>
                    <w:sz w:val="20"/>
                  </w:rPr>
                </w:rPrChange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</w:tr>
      <w:tr w:rsidR="00AD684E" w:rsidRPr="00385B43" w14:paraId="0BFDFC15" w14:textId="77777777" w:rsidTr="00B51F3B">
        <w:trPr>
          <w:trHeight w:val="76"/>
        </w:trPr>
        <w:tc>
          <w:tcPr>
            <w:tcW w:w="2433" w:type="dxa"/>
            <w:gridSpan w:val="2"/>
            <w:tcBorders>
              <w:bottom w:val="single" w:sz="4" w:space="0" w:color="auto"/>
            </w:tcBorders>
          </w:tcPr>
          <w:p w14:paraId="61CA7FD9" w14:textId="74D2C37A" w:rsidR="00AD684E" w:rsidRPr="007D6358" w:rsidDel="00146C36" w:rsidRDefault="00AD684E" w:rsidP="00AD684E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A102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097983A" w14:textId="54A2242B" w:rsidR="00AD684E" w:rsidRPr="001F129C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  <w:rPrChange w:id="31" w:author="Autor">
                  <w:rPr>
                    <w:rFonts w:asciiTheme="minorHAnsi" w:hAnsiTheme="minorHAnsi"/>
                    <w:sz w:val="20"/>
                  </w:rPr>
                </w:rPrChange>
              </w:rPr>
            </w:pPr>
            <w:r w:rsidRPr="008C0112">
              <w:rPr>
                <w:rFonts w:asciiTheme="minorHAnsi" w:hAnsiTheme="minorHAnsi"/>
                <w:sz w:val="20"/>
              </w:rPr>
              <w:t>Počet produktov, ktoré sú pre trh nové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42B7AE3B" w14:textId="19E46AFB" w:rsidR="00AD684E" w:rsidRPr="001F129C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  <w:rPrChange w:id="32" w:author="Autor">
                  <w:rPr>
                    <w:rFonts w:asciiTheme="minorHAnsi" w:hAnsiTheme="minorHAnsi"/>
                    <w:sz w:val="20"/>
                  </w:rPr>
                </w:rPrChange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BA3DA03" w14:textId="034631FE" w:rsidR="00AD684E" w:rsidRPr="00385B43" w:rsidRDefault="00836405" w:rsidP="00AD684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uvedie žiadateľ podľa príspevku projektu k plneniu merateľného ukazovateľa</w:t>
            </w: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14:paraId="77EF70FD" w14:textId="1AE9C5A8" w:rsidR="00AD684E" w:rsidRPr="001F129C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  <w:rPrChange w:id="33" w:author="Autor">
                  <w:rPr>
                    <w:rFonts w:asciiTheme="minorHAnsi" w:hAnsiTheme="minorHAnsi"/>
                    <w:sz w:val="20"/>
                  </w:rPr>
                </w:rPrChange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37CE9A30" w14:textId="15507E66" w:rsidR="00AD684E" w:rsidRPr="001F129C" w:rsidRDefault="00AD684E" w:rsidP="00AD684E">
            <w:pPr>
              <w:jc w:val="center"/>
              <w:rPr>
                <w:rFonts w:ascii="Arial Narrow" w:hAnsi="Arial Narrow"/>
                <w:sz w:val="18"/>
                <w:highlight w:val="yellow"/>
                <w:rPrChange w:id="34" w:author="Autor">
                  <w:rPr>
                    <w:rFonts w:asciiTheme="minorHAnsi" w:hAnsiTheme="minorHAnsi"/>
                    <w:sz w:val="20"/>
                  </w:rPr>
                </w:rPrChange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</w:tr>
      <w:tr w:rsidR="0080425A" w:rsidRPr="00385B43" w14:paraId="06FA091D" w14:textId="77777777" w:rsidTr="00B51F3B">
        <w:trPr>
          <w:trHeight w:val="413"/>
        </w:trPr>
        <w:tc>
          <w:tcPr>
            <w:tcW w:w="14601" w:type="dxa"/>
            <w:gridSpan w:val="7"/>
            <w:shd w:val="clear" w:color="auto" w:fill="4F81BD" w:themeFill="accent1"/>
          </w:tcPr>
          <w:p w14:paraId="3DE14CDD" w14:textId="7FA9FB68" w:rsidR="0080425A" w:rsidRPr="00385B43" w:rsidRDefault="0080425A" w:rsidP="005E17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Identifikácia rizík a prostriedky na ich elimináciu</w:t>
            </w:r>
          </w:p>
          <w:p w14:paraId="1C230817" w14:textId="7C752E65" w:rsidR="0080425A" w:rsidRPr="00385B43" w:rsidRDefault="00CE63F5" w:rsidP="005E1704">
            <w:pPr>
              <w:pStyle w:val="Odsekzoznamu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vypĺňa identifikáciu rizík pre každý merateľný ukazovateľ s príznakom</w:t>
            </w:r>
          </w:p>
        </w:tc>
      </w:tr>
      <w:tr w:rsidR="0080425A" w:rsidRPr="00385B43" w14:paraId="66A52BFC" w14:textId="77777777" w:rsidTr="00B51F3B">
        <w:trPr>
          <w:trHeight w:val="330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413C5E33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rizika</w:t>
            </w:r>
          </w:p>
        </w:tc>
        <w:tc>
          <w:tcPr>
            <w:tcW w:w="12587" w:type="dxa"/>
            <w:gridSpan w:val="6"/>
            <w:shd w:val="clear" w:color="auto" w:fill="FFFFFF" w:themeFill="background1"/>
          </w:tcPr>
          <w:p w14:paraId="43F69B00" w14:textId="77777777" w:rsidR="0080425A" w:rsidRPr="00385B43" w:rsidRDefault="0080425A" w:rsidP="00B11C52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0425A" w:rsidRPr="00385B43" w14:paraId="27092851" w14:textId="77777777" w:rsidTr="00B51F3B">
        <w:trPr>
          <w:trHeight w:val="450"/>
        </w:trPr>
        <w:tc>
          <w:tcPr>
            <w:tcW w:w="2014" w:type="dxa"/>
            <w:shd w:val="clear" w:color="auto" w:fill="B8CCE4" w:themeFill="accent1" w:themeFillTint="66"/>
          </w:tcPr>
          <w:p w14:paraId="69954C58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Popis rizika</w:t>
            </w:r>
          </w:p>
        </w:tc>
        <w:tc>
          <w:tcPr>
            <w:tcW w:w="12587" w:type="dxa"/>
            <w:gridSpan w:val="6"/>
            <w:shd w:val="clear" w:color="auto" w:fill="auto"/>
          </w:tcPr>
          <w:p w14:paraId="1F9EB818" w14:textId="2E4DDC3C" w:rsidR="0080425A" w:rsidRPr="00385B43" w:rsidRDefault="00CE63F5" w:rsidP="0080425A">
            <w:pPr>
              <w:keepNext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identifikuje hlavné riziká, ktoré by mohli mať vplyv na nedosiahnutie plánovanej hodnoty merateľného/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ých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ukazovateľa/</w:t>
            </w:r>
            <w:proofErr w:type="spellStart"/>
            <w:r w:rsidR="0080425A" w:rsidRPr="00385B43">
              <w:rPr>
                <w:rFonts w:ascii="Arial Narrow" w:hAnsi="Arial Narrow"/>
                <w:sz w:val="18"/>
                <w:szCs w:val="18"/>
              </w:rPr>
              <w:t>ov</w:t>
            </w:r>
            <w:proofErr w:type="spellEnd"/>
            <w:r w:rsidR="0080425A" w:rsidRPr="00385B43">
              <w:rPr>
                <w:rFonts w:ascii="Arial Narrow" w:hAnsi="Arial Narrow"/>
                <w:sz w:val="18"/>
                <w:szCs w:val="18"/>
              </w:rPr>
              <w:t>, ktorý/é bol/i na úrovni výzvy označený/é „s</w:t>
            </w:r>
            <w:r w:rsidRPr="00385B43">
              <w:rPr>
                <w:rFonts w:ascii="Arial Narrow" w:hAnsi="Arial Narrow"/>
                <w:sz w:val="18"/>
                <w:szCs w:val="18"/>
              </w:rPr>
              <w:t> 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>príznakom“. Predpoklady nedosiahnutia hodnoty merateľného ukazovateľa uvedené v analýze rizík budú jednou zo skutočností, ktoré MAS posudzuje v súvislosti s implementáciou projektu pri nedosiahnutí plánovanej hodnoty.</w:t>
            </w:r>
          </w:p>
        </w:tc>
      </w:tr>
      <w:tr w:rsidR="0080425A" w:rsidRPr="00385B43" w14:paraId="203D3BBB" w14:textId="77777777" w:rsidTr="00B51F3B">
        <w:trPr>
          <w:trHeight w:val="444"/>
        </w:trPr>
        <w:tc>
          <w:tcPr>
            <w:tcW w:w="2014" w:type="dxa"/>
            <w:shd w:val="clear" w:color="auto" w:fill="B8CCE4" w:themeFill="accent1" w:themeFillTint="66"/>
            <w:hideMark/>
          </w:tcPr>
          <w:p w14:paraId="255C7CBA" w14:textId="421B6878" w:rsidR="0080425A" w:rsidRPr="00385B43" w:rsidRDefault="0080425A" w:rsidP="00B51F3B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 xml:space="preserve">Závažnosť </w:t>
            </w:r>
          </w:p>
        </w:tc>
        <w:tc>
          <w:tcPr>
            <w:tcW w:w="12587" w:type="dxa"/>
            <w:gridSpan w:val="6"/>
          </w:tcPr>
          <w:p w14:paraId="22643E32" w14:textId="7C06A6A3" w:rsidR="0080425A" w:rsidRPr="00385B43" w:rsidRDefault="00CE63F5" w:rsidP="00B11C52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vyberie z preddefinovaného číselníka príslušnú závažnosť.</w:t>
            </w:r>
          </w:p>
          <w:p w14:paraId="6829A21E" w14:textId="3301CDAD" w:rsidR="0080425A" w:rsidRPr="00385B43" w:rsidRDefault="00615C94" w:rsidP="00B11C52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id w:val="-660770831"/>
                <w:placeholder>
                  <w:docPart w:val="E4A7E9828E7D44849798DF46E1C766CC"/>
                </w:placeholder>
                <w:showingPlcHdr/>
                <w:comboBox>
                  <w:listItem w:value="Vyberte položku."/>
                  <w:listItem w:displayText="nízka" w:value="nízka"/>
                  <w:listItem w:displayText="stredná" w:value="stredná"/>
                  <w:listItem w:displayText="vysoká" w:value="vysoká"/>
                </w:comboBox>
              </w:sdtPr>
              <w:sdtEndPr/>
              <w:sdtContent>
                <w:r w:rsidR="0080425A" w:rsidRPr="00385B43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0425A" w:rsidRPr="00385B43" w14:paraId="008F79A1" w14:textId="77777777" w:rsidTr="00B51F3B">
        <w:trPr>
          <w:trHeight w:val="425"/>
        </w:trPr>
        <w:tc>
          <w:tcPr>
            <w:tcW w:w="2014" w:type="dxa"/>
            <w:shd w:val="clear" w:color="auto" w:fill="B8CCE4" w:themeFill="accent1" w:themeFillTint="66"/>
          </w:tcPr>
          <w:p w14:paraId="68293ED0" w14:textId="77777777" w:rsidR="0080425A" w:rsidRPr="00385B43" w:rsidRDefault="0080425A" w:rsidP="00B51F3B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Opatrenia na elimináciu rizika</w:t>
            </w:r>
          </w:p>
        </w:tc>
        <w:tc>
          <w:tcPr>
            <w:tcW w:w="12587" w:type="dxa"/>
            <w:gridSpan w:val="6"/>
          </w:tcPr>
          <w:p w14:paraId="115B8F27" w14:textId="2633A7F0" w:rsidR="0080425A" w:rsidRPr="00385B43" w:rsidRDefault="00CE63F5" w:rsidP="00B11C52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0425A" w:rsidRPr="00385B43">
              <w:rPr>
                <w:rFonts w:ascii="Arial Narrow" w:hAnsi="Arial Narrow"/>
                <w:sz w:val="18"/>
                <w:szCs w:val="18"/>
              </w:rPr>
              <w:t xml:space="preserve"> popíše opatrenia na elimináciu rizika.</w:t>
            </w:r>
          </w:p>
        </w:tc>
      </w:tr>
    </w:tbl>
    <w:p w14:paraId="08F5B5C1" w14:textId="77777777" w:rsidR="00993330" w:rsidRPr="00385B43" w:rsidRDefault="0099333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45"/>
        <w:gridCol w:w="2084"/>
        <w:gridCol w:w="2836"/>
        <w:gridCol w:w="2541"/>
        <w:gridCol w:w="1867"/>
        <w:gridCol w:w="2628"/>
      </w:tblGrid>
      <w:tr w:rsidR="008A2FD8" w:rsidRPr="00385B43" w14:paraId="768C9E1C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548DD4" w:themeFill="text2" w:themeFillTint="99"/>
            <w:vAlign w:val="center"/>
          </w:tcPr>
          <w:p w14:paraId="6EFAC0CD" w14:textId="77777777" w:rsidR="008A2FD8" w:rsidRPr="00385B43" w:rsidRDefault="008A2FD8" w:rsidP="00F1171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Verejné obstarávanie</w:t>
            </w:r>
          </w:p>
          <w:p w14:paraId="24C361D3" w14:textId="6FDD668E" w:rsidR="008A2FD8" w:rsidRPr="00385B43" w:rsidRDefault="008A2FD8">
            <w:pPr>
              <w:keepNext/>
              <w:spacing w:line="276" w:lineRule="auto"/>
              <w:ind w:left="-37"/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(túto sekciu formulára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vyplní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hAnsi="Arial Narrow"/>
                <w:sz w:val="18"/>
                <w:szCs w:val="18"/>
              </w:rPr>
              <w:t>samostatne pre každé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>, ktoré vyhlásil, alebo zrealizoval v rámci projektu)</w:t>
            </w:r>
          </w:p>
        </w:tc>
      </w:tr>
      <w:tr w:rsidR="008A2FD8" w:rsidRPr="00385B43" w14:paraId="457E0511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0B9A9CCC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>Názov VO:</w:t>
            </w:r>
          </w:p>
        </w:tc>
      </w:tr>
      <w:tr w:rsidR="008A2FD8" w:rsidRPr="00385B43" w14:paraId="0D808539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BCDB7B" w14:textId="571444A8" w:rsidR="00D767FE" w:rsidRDefault="00CE63F5" w:rsidP="00D767FE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názov VO vrátane čísla oznámenia o vyhlásení VO/čísla výzvy na predloženie ponúk (čísla žiadateľ uvádza aj v prípade ukončeného VO)</w:t>
            </w:r>
            <w:r w:rsidR="00D767F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E95378B" w14:textId="6154BA59" w:rsidR="008A2FD8" w:rsidRPr="00385B43" w:rsidRDefault="00D767FE" w:rsidP="00D767F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Žiadateľ uvedie názov </w:t>
            </w:r>
            <w:ins w:id="35" w:author="Autor">
              <w:r>
                <w:rPr>
                  <w:rFonts w:ascii="Arial Narrow" w:hAnsi="Arial Narrow"/>
                  <w:sz w:val="18"/>
                  <w:szCs w:val="18"/>
                </w:rPr>
                <w:t>obstarávani</w:t>
              </w:r>
              <w:r w:rsidR="00C72B58">
                <w:rPr>
                  <w:rFonts w:ascii="Arial Narrow" w:hAnsi="Arial Narrow"/>
                  <w:sz w:val="18"/>
                  <w:szCs w:val="18"/>
                </w:rPr>
                <w:t>a</w:t>
              </w:r>
            </w:ins>
            <w:del w:id="36" w:author="Autor">
              <w:r>
                <w:rPr>
                  <w:rFonts w:ascii="Arial Narrow" w:hAnsi="Arial Narrow"/>
                  <w:sz w:val="18"/>
                  <w:szCs w:val="18"/>
                </w:rPr>
                <w:delText>obstarávanie</w:delText>
              </w:r>
            </w:del>
            <w:r>
              <w:rPr>
                <w:rFonts w:ascii="Arial Narrow" w:hAnsi="Arial Narrow"/>
                <w:sz w:val="18"/>
                <w:szCs w:val="18"/>
              </w:rPr>
              <w:t xml:space="preserve"> (mimo zákona o VO) a uvedie hypertextový odkaz na zverejnenú výzvu na predkladanie ponúk.</w:t>
            </w:r>
          </w:p>
        </w:tc>
      </w:tr>
      <w:tr w:rsidR="008A2FD8" w:rsidRPr="00385B43" w14:paraId="5174A019" w14:textId="77777777" w:rsidTr="00B51F3B">
        <w:trPr>
          <w:trHeight w:val="330"/>
        </w:trPr>
        <w:tc>
          <w:tcPr>
            <w:tcW w:w="14601" w:type="dxa"/>
            <w:gridSpan w:val="6"/>
            <w:shd w:val="clear" w:color="auto" w:fill="B8CCE4" w:themeFill="accent1" w:themeFillTint="66"/>
          </w:tcPr>
          <w:p w14:paraId="16839840" w14:textId="77777777" w:rsidR="008A2FD8" w:rsidRPr="00385B43" w:rsidRDefault="008A2FD8" w:rsidP="00F1171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b/>
              </w:rPr>
              <w:t>Opis predmetu VO</w:t>
            </w:r>
          </w:p>
        </w:tc>
      </w:tr>
      <w:tr w:rsidR="008A2FD8" w:rsidRPr="00385B43" w14:paraId="556AA80D" w14:textId="77777777" w:rsidTr="00B51F3B">
        <w:trPr>
          <w:trHeight w:val="330"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022EB88D" w14:textId="119171DD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lastRenderedPageBreak/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stručný opis predmetu zákazky.</w:t>
            </w:r>
            <w:r w:rsidR="008A2FD8" w:rsidRPr="00385B43"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Ak je zákazka rozdelená na časti, žiadateľ časti zákazky vymenuje.</w:t>
            </w:r>
          </w:p>
        </w:tc>
      </w:tr>
      <w:tr w:rsidR="008A2FD8" w:rsidRPr="00385B43" w14:paraId="7D939EDE" w14:textId="77777777" w:rsidTr="00B51F3B">
        <w:trPr>
          <w:trHeight w:val="330"/>
        </w:trPr>
        <w:tc>
          <w:tcPr>
            <w:tcW w:w="2645" w:type="dxa"/>
            <w:shd w:val="clear" w:color="auto" w:fill="B8CCE4" w:themeFill="accent1" w:themeFillTint="66"/>
            <w:vAlign w:val="center"/>
          </w:tcPr>
          <w:p w14:paraId="77BDE8B7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Celková hodnota zákazky</w:t>
            </w:r>
          </w:p>
        </w:tc>
        <w:tc>
          <w:tcPr>
            <w:tcW w:w="2084" w:type="dxa"/>
            <w:shd w:val="clear" w:color="auto" w:fill="B8CCE4" w:themeFill="accent1" w:themeFillTint="66"/>
            <w:vAlign w:val="center"/>
          </w:tcPr>
          <w:p w14:paraId="4B95BE33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Metóda podľa finančného limitu</w:t>
            </w:r>
          </w:p>
        </w:tc>
        <w:tc>
          <w:tcPr>
            <w:tcW w:w="2836" w:type="dxa"/>
            <w:shd w:val="clear" w:color="auto" w:fill="B8CCE4" w:themeFill="accent1" w:themeFillTint="66"/>
            <w:vAlign w:val="center"/>
          </w:tcPr>
          <w:p w14:paraId="4AAE7EF9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Postup obstarávania</w:t>
            </w:r>
          </w:p>
        </w:tc>
        <w:tc>
          <w:tcPr>
            <w:tcW w:w="2541" w:type="dxa"/>
            <w:shd w:val="clear" w:color="auto" w:fill="B8CCE4" w:themeFill="accent1" w:themeFillTint="66"/>
            <w:vAlign w:val="center"/>
          </w:tcPr>
          <w:p w14:paraId="2349E522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Stav VO</w:t>
            </w:r>
          </w:p>
        </w:tc>
        <w:tc>
          <w:tcPr>
            <w:tcW w:w="1867" w:type="dxa"/>
            <w:shd w:val="clear" w:color="auto" w:fill="B8CCE4" w:themeFill="accent1" w:themeFillTint="66"/>
            <w:vAlign w:val="center"/>
          </w:tcPr>
          <w:p w14:paraId="64E8188D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Začiatok VO</w:t>
            </w:r>
          </w:p>
        </w:tc>
        <w:tc>
          <w:tcPr>
            <w:tcW w:w="2628" w:type="dxa"/>
            <w:shd w:val="clear" w:color="auto" w:fill="B8CCE4" w:themeFill="accent1" w:themeFillTint="66"/>
            <w:vAlign w:val="center"/>
          </w:tcPr>
          <w:p w14:paraId="3702B2D6" w14:textId="77777777" w:rsidR="008A2FD8" w:rsidRPr="00385B43" w:rsidRDefault="008A2FD8" w:rsidP="00F11710">
            <w:pPr>
              <w:jc w:val="center"/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  <w:b/>
              </w:rPr>
              <w:t>Ukončenie VO</w:t>
            </w:r>
          </w:p>
        </w:tc>
      </w:tr>
      <w:tr w:rsidR="008A2FD8" w:rsidRPr="00385B43" w14:paraId="0F3DACE4" w14:textId="77777777" w:rsidTr="00B51F3B">
        <w:trPr>
          <w:trHeight w:val="330"/>
        </w:trPr>
        <w:tc>
          <w:tcPr>
            <w:tcW w:w="2645" w:type="dxa"/>
            <w:shd w:val="clear" w:color="auto" w:fill="FFFFFF" w:themeFill="background1"/>
          </w:tcPr>
          <w:p w14:paraId="2342B6C4" w14:textId="77777777" w:rsidR="008A2FD8" w:rsidRPr="00385B43" w:rsidRDefault="008A2FD8" w:rsidP="00F11710">
            <w:pPr>
              <w:spacing w:before="60" w:after="60"/>
              <w:ind w:left="2192" w:hanging="2192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 uvedie v prípade:</w:t>
            </w:r>
          </w:p>
          <w:p w14:paraId="75B72864" w14:textId="3ABD09D7" w:rsidR="008A2FD8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vyhláseného VO - predpokladanú hodnotu zákazky, </w:t>
            </w:r>
          </w:p>
          <w:p w14:paraId="11B9C17C" w14:textId="5577ACA1" w:rsidR="008E45D2" w:rsidRPr="00385B43" w:rsidRDefault="008E45D2" w:rsidP="008E45D2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vyhláseného obstarávania realizovaného mimo VO - výsledok predkladania ponúk v rámci prieskumu trhu,</w:t>
            </w:r>
          </w:p>
          <w:p w14:paraId="0E9585E2" w14:textId="2FCE99DD" w:rsidR="008A2FD8" w:rsidRPr="00385B43" w:rsidRDefault="008A2FD8" w:rsidP="00F11710">
            <w:pPr>
              <w:pStyle w:val="Odsekzoznamu"/>
              <w:numPr>
                <w:ilvl w:val="0"/>
                <w:numId w:val="13"/>
              </w:numPr>
              <w:spacing w:before="60" w:after="60" w:line="276" w:lineRule="auto"/>
              <w:ind w:left="318" w:hanging="218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ukončeného procesu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- výslednú sumu </w:t>
            </w:r>
            <w:r w:rsidR="00F014AA" w:rsidRPr="00385B43">
              <w:rPr>
                <w:rFonts w:ascii="Arial Narrow" w:hAnsi="Arial Narrow"/>
                <w:sz w:val="18"/>
                <w:szCs w:val="18"/>
              </w:rPr>
              <w:t>zo</w:t>
            </w:r>
            <w:r w:rsidR="003A6894" w:rsidRPr="00385B43">
              <w:rPr>
                <w:rFonts w:ascii="Arial Narrow" w:hAnsi="Arial Narrow"/>
                <w:sz w:val="18"/>
                <w:szCs w:val="18"/>
              </w:rPr>
              <w:t xml:space="preserve"> zmluvy s úspešným uchádzačom</w:t>
            </w:r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193DE4D4" w14:textId="77777777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Celková hodnota zákazky je stanovená ako hodnota s DPH, ak DPH je zahrnutá vo výške oprávneného výdavku projektu. </w:t>
            </w:r>
          </w:p>
          <w:p w14:paraId="7680558E" w14:textId="23F1815D" w:rsidR="008A2FD8" w:rsidRPr="00385B43" w:rsidRDefault="008A2FD8" w:rsidP="00F11710">
            <w:pPr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Uvádza sa hodnota celého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bez ohľadu na to, či bolo zrealizované len na aktivity projektu alebo zahŕňa aj tovary/práce/služby, ktoré nebudú realizované v rámci projektu.</w:t>
            </w:r>
          </w:p>
        </w:tc>
        <w:tc>
          <w:tcPr>
            <w:tcW w:w="2084" w:type="dxa"/>
            <w:shd w:val="clear" w:color="auto" w:fill="FFFFFF" w:themeFill="background1"/>
          </w:tcPr>
          <w:p w14:paraId="345F1FCC" w14:textId="13C9F26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príslušnú metódu.</w:t>
            </w:r>
          </w:p>
          <w:p w14:paraId="0A51F0EE" w14:textId="77777777" w:rsidR="00D767FE" w:rsidRPr="00385B43" w:rsidRDefault="00D767FE" w:rsidP="00D767F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„mimo zákona o VO“</w:t>
            </w:r>
          </w:p>
          <w:p w14:paraId="2CD6860B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CE11C01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2FC1B32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Metóda"/>
              <w:tag w:val="Metóda"/>
              <w:id w:val="-1353485158"/>
              <w:placeholder>
                <w:docPart w:val="2B3F502191AB4104B39989376C5A3360"/>
              </w:placeholder>
              <w:showingPlcHdr/>
              <w:comboBox>
                <w:listItem w:value="Vyberte položku."/>
                <w:listItem w:displayText="nadlimitná" w:value="nadlimitná"/>
                <w:listItem w:displayText="podlimitná" w:value="podlimitná"/>
                <w:listItem w:displayText="s nízkou hodnotou" w:value="s nízkou hodnotou"/>
                <w:listItem w:displayText="podlimitná EKS" w:value="podlimitná EKS"/>
                <w:listItem w:displayText="mimo zákona o VO" w:value="mimo zákona o VO"/>
              </w:comboBox>
            </w:sdtPr>
            <w:sdtEndPr/>
            <w:sdtContent>
              <w:p w14:paraId="49AFBFF4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053AEA6" w14:textId="4E6ADACE" w:rsidR="008A2FD8" w:rsidRPr="00385B43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9542531" w14:textId="4564CEA1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vyberie z preddefinovaného číselníka príslušný postup (postup obstarávania je potrebné uvádzať v súlade s právnou úpravou zákona, ktorá bola platná v čase začatia VO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t.j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>. obdobia uvedené v riadku Začiatok VO).</w:t>
            </w:r>
          </w:p>
          <w:p w14:paraId="2C23D465" w14:textId="52E7D86B" w:rsidR="003A6894" w:rsidRPr="004D1B9E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V prípade obstarávania realizovaného mimo VO sa uvedie „výzva na predkladanie ponúk mimo VO“</w:t>
            </w:r>
          </w:p>
          <w:p w14:paraId="2B63A696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11C4B9A4" w14:textId="77777777" w:rsidR="00D767FE" w:rsidRPr="00AB689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alias w:val="Postup VO"/>
              <w:tag w:val="Postup VO"/>
              <w:id w:val="-807405818"/>
              <w:placeholder>
                <w:docPart w:val="41B1960FF99C48C19EEBAC41A23895F4"/>
              </w:placeholder>
              <w:showingPlcHdr/>
              <w:comboBox>
                <w:listItem w:value="Vyberte položku."/>
                <w:listItem w:displayText="Verejná súťaž" w:value="Verejná súťaž"/>
                <w:listItem w:displayText="Užšia súťaž" w:value="Užšia súťaž"/>
                <w:listItem w:displayText="Rokovacie konanie so zverejnením" w:value="Rokovacie konanie so zverejnením"/>
                <w:listItem w:displayText="Súťažný dialóg" w:value="Súťažný dialóg"/>
                <w:listItem w:displayText="Inovatívne partnerstvo" w:value="Inovatívne partnerstvo"/>
                <w:listItem w:displayText="Priame rokovacie konanie" w:value="Priame rokovacie konanie"/>
                <w:listItem w:displayText="Postupy definované RO (pri ZsNH)" w:value="Postupy definované RO (pri ZsNH)"/>
                <w:listItem w:displayText="výzva na predkladanie ponúk - mimo VO" w:value="výzva na predkladanie ponúk - mimo VO"/>
              </w:comboBox>
            </w:sdtPr>
            <w:sdtEndPr/>
            <w:sdtContent>
              <w:p w14:paraId="7F615D5E" w14:textId="77777777" w:rsidR="00D767FE" w:rsidRDefault="00D767FE" w:rsidP="00D767FE">
                <w:pPr>
                  <w:spacing w:before="60" w:after="60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Vyberte položku.</w:t>
                </w:r>
              </w:p>
            </w:sdtContent>
          </w:sdt>
          <w:p w14:paraId="4EB9DAE5" w14:textId="2E236031" w:rsidR="0011342E" w:rsidRPr="00385B43" w:rsidRDefault="0011342E" w:rsidP="0011342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55FF277" w14:textId="44B98BFD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FFFFFF" w:themeFill="background1"/>
          </w:tcPr>
          <w:p w14:paraId="2CE5A91B" w14:textId="23666055" w:rsidR="008A2FD8" w:rsidRPr="00385B43" w:rsidRDefault="00CE63F5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vyberie z preddefinovaného číselníka stav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ku dňu predloženia </w:t>
            </w:r>
            <w:proofErr w:type="spellStart"/>
            <w:r w:rsidR="008A2FD8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1953D8A" w14:textId="77777777" w:rsidR="008A2FD8" w:rsidRPr="004D1B9E" w:rsidRDefault="008A2FD8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D1C086" w14:textId="77777777" w:rsidR="0011342E" w:rsidRPr="00AB689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9D39A96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5DE5864" w14:textId="77777777" w:rsidR="0011342E" w:rsidRPr="00385B43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42F77C2D" w14:textId="77777777" w:rsidR="0011342E" w:rsidRDefault="0011342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2E72BC5A" w14:textId="77777777" w:rsidR="00D767FE" w:rsidRPr="00385B43" w:rsidRDefault="00D767FE" w:rsidP="00F11710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55668A9C" w14:textId="558EE866" w:rsidR="008A2FD8" w:rsidRPr="00385B43" w:rsidRDefault="00615C94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</w:rPr>
                <w:alias w:val="Stav VO"/>
                <w:tag w:val="Stav VO"/>
                <w:id w:val="578257895"/>
                <w:placeholder>
                  <w:docPart w:val="C89C8D00FDC94460B90C9EF84C8C5F05"/>
                </w:placeholder>
                <w:showingPlcHdr/>
                <w:comboBox>
                  <w:listItem w:value="Vyberte položku."/>
                  <w:listItem w:displayText="VO vyhlásené" w:value="VO vyhlásené"/>
                  <w:listItem w:displayText="VO po predložení ponúk pred podpisom zmluvy s úspešným uchádzačom" w:value="VO po predložení ponúk pred podpisom zmluvy s úspešným uchádzačom"/>
                  <w:listItem w:displayText="VO po podpise zmluvy s úspešným uchádzačom" w:value="VO po podpise zmluvy s úspešným uchádzačom"/>
                  <w:listItem w:displayText="Obstarávanie po predložení ponúk pred podpisom zmluvy s úspešným uchádzačom" w:value="Obstarávanie po predložení ponúk pred podpisom zmluvy s úspešným uchádzačom"/>
                  <w:listItem w:displayText="Obstarávanie po podpise zmluvy s úspešným uchádzačom" w:value="Obstarávanie po podpise zmluvy s úspešným uchádzačom"/>
                </w:comboBox>
              </w:sdtPr>
              <w:sdtEndPr/>
              <w:sdtContent>
                <w:r w:rsidR="00F71A65" w:rsidRPr="00385B43">
                  <w:rPr>
                    <w:rStyle w:val="Zstupntext"/>
                  </w:rPr>
                  <w:t>Vyberte položku.</w:t>
                </w:r>
              </w:sdtContent>
            </w:sdt>
          </w:p>
          <w:p w14:paraId="19BEEF43" w14:textId="631C09D7" w:rsidR="008A2FD8" w:rsidRPr="00385B43" w:rsidRDefault="008A2FD8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14:paraId="59E05458" w14:textId="7396D552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vyhlásenia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1098D3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7DF1BD61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3DFB3643" w14:textId="77777777" w:rsidR="0011342E" w:rsidRPr="004D1B9E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695D8446" w14:textId="77777777" w:rsidR="0011342E" w:rsidRPr="00AB689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2F614DEE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sdt>
            <w:sdtPr>
              <w:rPr>
                <w:rFonts w:ascii="Arial Narrow" w:hAnsi="Arial Narrow"/>
                <w:sz w:val="18"/>
                <w:szCs w:val="18"/>
              </w:rPr>
              <w:id w:val="1392856077"/>
              <w:placeholder>
                <w:docPart w:val="F8FE88BB6DD14CF380F8223F2A321D1C"/>
              </w:placeholder>
              <w:showingPlcHdr/>
              <w:date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2DC39CDD" w14:textId="77777777" w:rsidR="008A2FD8" w:rsidRPr="00385B43" w:rsidRDefault="008A2FD8" w:rsidP="00F11710">
                <w:pPr>
                  <w:spacing w:before="60" w:after="60"/>
                  <w:jc w:val="left"/>
                  <w:rPr>
                    <w:rFonts w:ascii="Arial Narrow" w:hAnsi="Arial Narrow"/>
                    <w:sz w:val="18"/>
                    <w:szCs w:val="18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sdtContent>
          </w:sdt>
        </w:tc>
        <w:tc>
          <w:tcPr>
            <w:tcW w:w="2628" w:type="dxa"/>
            <w:shd w:val="clear" w:color="auto" w:fill="FFFFFF" w:themeFill="background1"/>
          </w:tcPr>
          <w:p w14:paraId="44658554" w14:textId="74F16133" w:rsidR="008A2FD8" w:rsidRPr="00385B43" w:rsidRDefault="00CE63F5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uvedie dátum podpisu zmluvy s úspešným uchádzačom v prípade 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/obstarávania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, resp. v prípade neukončeného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predpokladaný dátum ukončenia VO</w:t>
            </w:r>
            <w:r w:rsidR="00D767FE">
              <w:rPr>
                <w:rFonts w:ascii="Arial Narrow" w:hAnsi="Arial Narrow"/>
                <w:sz w:val="18"/>
                <w:szCs w:val="18"/>
              </w:rPr>
              <w:t>/obstarávanie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43A86CC3" w14:textId="77777777" w:rsidR="0011342E" w:rsidRPr="00385B43" w:rsidRDefault="0011342E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  <w:p w14:paraId="05B8C674" w14:textId="77777777" w:rsidR="008A2FD8" w:rsidRPr="00385B43" w:rsidRDefault="00615C94" w:rsidP="00F11710">
            <w:pPr>
              <w:spacing w:before="60" w:after="60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18"/>
                  <w:szCs w:val="18"/>
                </w:rPr>
                <w:id w:val="-367373937"/>
                <w:placeholder>
                  <w:docPart w:val="FB905DBCE11F4C25B97C8EBA1083FC1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8A2FD8" w:rsidRPr="00385B43">
                  <w:rPr>
                    <w:rStyle w:val="Zstupntext"/>
                  </w:rPr>
                  <w:t>Kliknutím zadáte dátum.</w:t>
                </w:r>
              </w:sdtContent>
            </w:sdt>
          </w:p>
          <w:p w14:paraId="1CA208F0" w14:textId="77777777" w:rsidR="008A2FD8" w:rsidRPr="00385B43" w:rsidRDefault="008A2FD8" w:rsidP="00F11710">
            <w:pPr>
              <w:spacing w:before="60" w:after="60"/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2AF4F08" w14:textId="77777777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A774011" w14:textId="428EDD11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23DE62DE" w14:textId="5DDBC066" w:rsidR="008A2FD8" w:rsidRPr="00385B43" w:rsidRDefault="008A2FD8" w:rsidP="009F35C9">
      <w:pPr>
        <w:spacing w:after="0" w:line="240" w:lineRule="auto"/>
        <w:rPr>
          <w:rFonts w:ascii="Arial Narrow" w:hAnsi="Arial Narrow"/>
        </w:rPr>
      </w:pPr>
    </w:p>
    <w:p w14:paraId="5270FB3F" w14:textId="77777777" w:rsidR="008A2FD8" w:rsidRPr="00385B43" w:rsidRDefault="008A2FD8" w:rsidP="009F35C9">
      <w:pPr>
        <w:spacing w:after="0" w:line="240" w:lineRule="auto"/>
        <w:rPr>
          <w:del w:id="37" w:author="Autor"/>
          <w:rFonts w:ascii="Arial Narrow" w:hAnsi="Arial Narrow"/>
        </w:rPr>
      </w:pPr>
    </w:p>
    <w:p w14:paraId="25F4AE33" w14:textId="77777777" w:rsidR="008A2FD8" w:rsidRPr="00385B43" w:rsidRDefault="008A2FD8">
      <w:pPr>
        <w:jc w:val="left"/>
        <w:rPr>
          <w:rFonts w:ascii="Arial Narrow" w:hAnsi="Arial Narrow"/>
        </w:rPr>
        <w:sectPr w:rsidR="008A2FD8" w:rsidRPr="00385B43" w:rsidSect="00B51F3B">
          <w:headerReference w:type="default" r:id="rId11"/>
          <w:footerReference w:type="default" r:id="rId12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A2FD8" w:rsidRPr="00385B43" w14:paraId="2FD7BED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2A06F3A" w14:textId="77777777" w:rsidR="008A2FD8" w:rsidRPr="00385B43" w:rsidRDefault="008A2FD8" w:rsidP="0099333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Popis projektu</w:t>
            </w:r>
          </w:p>
        </w:tc>
      </w:tr>
      <w:tr w:rsidR="008A2FD8" w:rsidRPr="00385B43" w14:paraId="1ED82531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C01AFE" w14:textId="77777777" w:rsidR="008A2FD8" w:rsidRPr="00385B43" w:rsidRDefault="008A2FD8" w:rsidP="00F11710">
            <w:pPr>
              <w:tabs>
                <w:tab w:val="left" w:pos="5898"/>
              </w:tabs>
              <w:jc w:val="center"/>
              <w:rPr>
                <w:rFonts w:ascii="Arial Narrow" w:hAnsi="Arial Narrow"/>
                <w:b/>
              </w:rPr>
            </w:pPr>
            <w:r w:rsidRPr="00385B43">
              <w:rPr>
                <w:rFonts w:ascii="Arial Narrow" w:hAnsi="Arial Narrow"/>
                <w:b/>
              </w:rPr>
              <w:t xml:space="preserve">Stručný popis projektu </w:t>
            </w:r>
            <w:r w:rsidRPr="00385B43">
              <w:rPr>
                <w:rFonts w:ascii="Arial Narrow" w:hAnsi="Arial Narrow"/>
                <w:sz w:val="18"/>
              </w:rPr>
              <w:t>(max. 2000 znakov)</w:t>
            </w:r>
          </w:p>
        </w:tc>
      </w:tr>
      <w:tr w:rsidR="008A2FD8" w:rsidRPr="00385B43" w14:paraId="6A0F805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5179501" w14:textId="7308DD04" w:rsidR="008A2FD8" w:rsidRPr="00385B43" w:rsidRDefault="00CE63F5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</w:rPr>
              <w:t xml:space="preserve"> popíše stručne obsah projektu – abstrakt.</w:t>
            </w:r>
          </w:p>
          <w:p w14:paraId="54BC2DCA" w14:textId="77777777" w:rsidR="008A2FD8" w:rsidRPr="00385B43" w:rsidRDefault="008A2FD8" w:rsidP="00F11710">
            <w:pPr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Popis projektu obsahuje stručnú informáciu o cieľoch projektu, aktivitách, mieste realizácie a merateľných ukazovateľoch projektu.</w:t>
            </w:r>
          </w:p>
          <w:p w14:paraId="523583D6" w14:textId="77777777" w:rsidR="008A2FD8" w:rsidRPr="00385B43" w:rsidRDefault="008A2FD8" w:rsidP="00F1171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 prípade schválenia môže byť tento rozsah podliehať zverejneniu.</w:t>
            </w:r>
          </w:p>
        </w:tc>
      </w:tr>
      <w:tr w:rsidR="008A2FD8" w:rsidRPr="00385B43" w14:paraId="7954AC24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FBB23AE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Popis východiskovej situácie</w:t>
            </w:r>
          </w:p>
        </w:tc>
      </w:tr>
      <w:tr w:rsidR="008A2FD8" w:rsidRPr="00385B43" w14:paraId="33F0D475" w14:textId="77777777" w:rsidTr="00B51F3B">
        <w:trPr>
          <w:trHeight w:val="132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26CC18CD" w14:textId="3613E1C2" w:rsidR="00966699" w:rsidRPr="00385B43" w:rsidRDefault="00CE63F5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 w:cs="Arial"/>
                <w:color w:val="000000"/>
                <w:sz w:val="22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popíše východiskovú situáciu vo vzťahu k navrhovanému projektu, resp. vstupoch ktoré ovplyvňujú realizáciu projektu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8A2FD8" w:rsidRPr="00385B43">
              <w:rPr>
                <w:rFonts w:ascii="Arial Narrow" w:hAnsi="Arial Narrow" w:cs="Arial"/>
                <w:color w:val="000000"/>
                <w:sz w:val="22"/>
                <w:lang w:val="sk-SK"/>
              </w:rPr>
              <w:t xml:space="preserve"> </w:t>
            </w:r>
          </w:p>
          <w:p w14:paraId="405CCA81" w14:textId="33C89A55" w:rsidR="008A2FD8" w:rsidRPr="00385B43" w:rsidRDefault="008A2FD8" w:rsidP="00F11710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966699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najmä na:</w:t>
            </w:r>
          </w:p>
          <w:p w14:paraId="42D18038" w14:textId="7F132A1B" w:rsidR="008A2FD8" w:rsidRDefault="00966699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východiskovej situácie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v oblasti, ktorej stav je dôvodovom potreby zrealizovania navrhovaného projektu. V rámci toho </w:t>
            </w:r>
            <w:r w:rsidR="00CE63F5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uvádza 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stručný prehľad súčasných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údajov, ktorými preukazuje potrebu realizácie projektu (napr. stav materiálno-technického zázemia, ktoré nie je dostatočné, resp. ktoré je žiadúce zvýšiť)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</w:p>
          <w:p w14:paraId="39FD0E42" w14:textId="2EBBEDEB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identifikáciu potrieb (problémov)  skupín, v prospech ktorých je projekt reali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zovaný, resp. cieľového územia,</w:t>
            </w:r>
          </w:p>
          <w:p w14:paraId="3C18C295" w14:textId="77777777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realizácia projektu rieši identifikované potreby (problémy) skupín, v prospech ktorých je projekt realizovaný, resp. cieľového územia</w:t>
            </w:r>
          </w:p>
          <w:p w14:paraId="452FA09F" w14:textId="1C27B9EE" w:rsidR="00CD7E0C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projekt nadväzuje na existujúc</w:t>
            </w:r>
            <w:r w:rsidR="00CE63F5" w:rsidRPr="00385B43">
              <w:rPr>
                <w:rFonts w:ascii="Arial Narrow" w:eastAsia="Calibri" w:hAnsi="Arial Narrow"/>
                <w:sz w:val="18"/>
                <w:szCs w:val="18"/>
              </w:rPr>
              <w:t>u situáciu</w:t>
            </w:r>
            <w:r w:rsidR="0022497F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2230D18C" w14:textId="2B8B521E" w:rsidR="008A2FD8" w:rsidRPr="008C0C2A" w:rsidRDefault="00CD7E0C" w:rsidP="008C0C2A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v prípade, že je predmetom projektu rozšírenie, skvalitnenie alebo zavedenie nových služieb, žiadateľ popíše ako sú tieto služby v dotknutom území poskytovaná aktuálne, osobitne doplní (najmä v prípade prihraničných regiónov), či sú prípadné služby poskytované aj poskytovateľmi zo zahraničia a aký je predpoklad vplyvu podpory na rozsah v súčasnosti už poskytovaných služieb v oblasti, na ktorú má byť poskytnutá podpora</w:t>
            </w:r>
            <w:r w:rsidR="00966699" w:rsidRPr="00385B43">
              <w:rPr>
                <w:rFonts w:ascii="Arial Narrow" w:eastAsia="Calibri" w:hAnsi="Arial Narrow"/>
                <w:sz w:val="18"/>
                <w:szCs w:val="18"/>
              </w:rPr>
              <w:t>.</w:t>
            </w:r>
          </w:p>
          <w:p w14:paraId="0A7DE3E4" w14:textId="77777777" w:rsidR="008A2FD8" w:rsidRPr="00385B43" w:rsidRDefault="008A2FD8" w:rsidP="00966699">
            <w:pPr>
              <w:tabs>
                <w:tab w:val="left" w:pos="142"/>
              </w:tabs>
              <w:rPr>
                <w:ins w:id="38" w:author="Autor"/>
                <w:rFonts w:ascii="Arial Narrow" w:eastAsia="Calibri" w:hAnsi="Arial Narrow"/>
                <w:sz w:val="18"/>
                <w:szCs w:val="18"/>
              </w:rPr>
            </w:pPr>
          </w:p>
          <w:p w14:paraId="52D7980C" w14:textId="789F0DF3" w:rsidR="00966699" w:rsidRPr="00385B43" w:rsidRDefault="00966699" w:rsidP="00CE63F5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3949E422" w14:textId="77777777" w:rsidTr="00B51F3B">
        <w:trPr>
          <w:trHeight w:val="414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9136D03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Spôsob realizácie aktivít projektu</w:t>
            </w:r>
          </w:p>
        </w:tc>
      </w:tr>
      <w:tr w:rsidR="008A2FD8" w:rsidRPr="00385B43" w14:paraId="618FD8C7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0890FB7F" w14:textId="02E6F76F" w:rsidR="00F13DF8" w:rsidRPr="00385B43" w:rsidRDefault="00CE63F5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popíše spôsob realizácie aktivít projektu, vrátane vhodnosti navrhovaných aktivít s ohľadom na očakávané výsledky.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Ž</w:t>
            </w:r>
            <w:r w:rsidRPr="00385B43">
              <w:rPr>
                <w:rFonts w:ascii="Arial Narrow" w:hAnsi="Arial Narrow"/>
                <w:sz w:val="18"/>
                <w:szCs w:val="18"/>
              </w:rPr>
              <w:t>iadateľ</w:t>
            </w:r>
            <w:r w:rsidR="008A2FD8" w:rsidRPr="00385B43">
              <w:rPr>
                <w:rFonts w:ascii="Arial Narrow" w:eastAsia="Calibri" w:hAnsi="Arial Narrow"/>
                <w:sz w:val="18"/>
                <w:szCs w:val="18"/>
              </w:rPr>
              <w:t xml:space="preserve"> zahrnie do predmetnej časti aj popis súladu realizácie projektu s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o stratégiou CLLD.</w:t>
            </w:r>
          </w:p>
          <w:p w14:paraId="34A26E6C" w14:textId="77777777" w:rsidR="00F13DF8" w:rsidRPr="00385B43" w:rsidRDefault="00F13DF8" w:rsidP="00F11710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  <w:p w14:paraId="7A14EFED" w14:textId="71AF10CC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3B92DD5E" w14:textId="10454878" w:rsidR="008A2FD8" w:rsidRPr="00385B43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jednotlivých aktivít projektu a ich technické zabezpečenie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0C432463" w14:textId="588E2472" w:rsidR="008A2FD8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navrhovaných postupov a riešení pri realizácii aktivít projektu (napr. vybrané materiály, technológie, technické riešenia metodologické postupy, potreby nákupu konkrétnych zariadení a pod)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10C2B7C6" w14:textId="55F9F497" w:rsidR="00045684" w:rsidRDefault="0004568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</w:t>
            </w:r>
            <w:r w:rsidR="007426BC">
              <w:rPr>
                <w:rFonts w:ascii="Arial Narrow" w:eastAsia="Calibri" w:hAnsi="Arial Narrow"/>
                <w:sz w:val="18"/>
                <w:szCs w:val="18"/>
              </w:rPr>
              <w:t>ov</w:t>
            </w:r>
            <w:r>
              <w:rPr>
                <w:rFonts w:ascii="Arial Narrow" w:eastAsia="Calibri" w:hAnsi="Arial Narrow"/>
                <w:sz w:val="18"/>
                <w:szCs w:val="18"/>
              </w:rPr>
              <w:t>atívnosti projektu – spôsobu realizácie hlavnej aktivity projektu,</w:t>
            </w:r>
          </w:p>
          <w:p w14:paraId="1A9C6976" w14:textId="77777777" w:rsidR="008C79D4" w:rsidRPr="00385B43" w:rsidRDefault="008C79D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ins w:id="39" w:author="Autor"/>
                <w:rFonts w:ascii="Arial Narrow" w:eastAsia="Calibri" w:hAnsi="Arial Narrow"/>
                <w:sz w:val="18"/>
                <w:szCs w:val="18"/>
              </w:rPr>
            </w:pPr>
            <w:ins w:id="40" w:author="Autor">
              <w:r>
                <w:rPr>
                  <w:rFonts w:ascii="Arial Narrow" w:eastAsia="Calibri" w:hAnsi="Arial Narrow"/>
                  <w:sz w:val="18"/>
                  <w:szCs w:val="18"/>
                </w:rPr>
                <w:t>preukázanie, či projekt a jeho realizácia zohľadňuje miestne špecifiká (charakteristický ráz územia, kultúrny a historický ráz územia, miestne zvyky, gastronómia, miestna architektúra a pod.,</w:t>
              </w:r>
            </w:ins>
          </w:p>
          <w:p w14:paraId="26B9EADA" w14:textId="203B9D0F" w:rsidR="008A2FD8" w:rsidRPr="008C0C2A" w:rsidRDefault="008A2FD8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8C79D4">
              <w:rPr>
                <w:rFonts w:ascii="Arial Narrow" w:eastAsia="Calibri" w:hAnsi="Arial Narrow"/>
                <w:sz w:val="18"/>
                <w:szCs w:val="18"/>
              </w:rPr>
              <w:t>časovú následnosť (</w:t>
            </w:r>
            <w:proofErr w:type="spellStart"/>
            <w:r w:rsidRPr="008C79D4">
              <w:rPr>
                <w:rFonts w:ascii="Arial Narrow" w:eastAsia="Calibri" w:hAnsi="Arial Narrow"/>
                <w:sz w:val="18"/>
                <w:szCs w:val="18"/>
              </w:rPr>
              <w:t>etapizáciu</w:t>
            </w:r>
            <w:proofErr w:type="spellEnd"/>
            <w:r w:rsidRPr="008C79D4">
              <w:rPr>
                <w:rFonts w:ascii="Arial Narrow" w:eastAsia="Calibri" w:hAnsi="Arial Narrow"/>
                <w:sz w:val="18"/>
                <w:szCs w:val="18"/>
              </w:rPr>
              <w:t>) realizácie aktivít</w:t>
            </w:r>
            <w:r w:rsidR="00F13DF8" w:rsidRPr="008C79D4">
              <w:rPr>
                <w:rFonts w:ascii="Arial Narrow" w:eastAsia="Calibri" w:hAnsi="Arial Narrow"/>
                <w:sz w:val="18"/>
                <w:szCs w:val="18"/>
              </w:rPr>
              <w:t xml:space="preserve"> projektu.</w:t>
            </w:r>
          </w:p>
          <w:p w14:paraId="7D86A037" w14:textId="77777777" w:rsidR="008A2FD8" w:rsidRPr="00385B43" w:rsidRDefault="008A2FD8" w:rsidP="00F13DF8">
            <w:pPr>
              <w:pStyle w:val="Default"/>
              <w:jc w:val="both"/>
              <w:rPr>
                <w:ins w:id="41" w:author="Autor"/>
                <w:rFonts w:ascii="Arial Narrow" w:hAnsi="Arial Narrow"/>
                <w:sz w:val="18"/>
                <w:szCs w:val="18"/>
              </w:rPr>
            </w:pPr>
          </w:p>
          <w:p w14:paraId="17CE5497" w14:textId="510AFBD5" w:rsidR="00F13DF8" w:rsidRPr="00385B43" w:rsidRDefault="00F13DF8" w:rsidP="00D92637">
            <w:pPr>
              <w:tabs>
                <w:tab w:val="left" w:pos="142"/>
              </w:tabs>
              <w:rPr>
                <w:rFonts w:ascii="Arial Narrow" w:eastAsia="Calibri" w:hAnsi="Arial Narrow"/>
                <w:sz w:val="18"/>
                <w:szCs w:val="18"/>
              </w:rPr>
            </w:pPr>
          </w:p>
        </w:tc>
      </w:tr>
      <w:tr w:rsidR="008A2FD8" w:rsidRPr="00385B43" w14:paraId="488DA3F5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  <w:hideMark/>
          </w:tcPr>
          <w:p w14:paraId="667C45C6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Situácia po realizácii projektu a udržateľnosť projektu</w:t>
            </w:r>
          </w:p>
        </w:tc>
      </w:tr>
      <w:tr w:rsidR="008A2FD8" w:rsidRPr="00385B43" w14:paraId="5AAEE503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bottom w:val="single" w:sz="2" w:space="0" w:color="000000"/>
            </w:tcBorders>
          </w:tcPr>
          <w:p w14:paraId="66E1C329" w14:textId="4C250FC5" w:rsidR="00F13DF8" w:rsidRPr="00385B43" w:rsidRDefault="00CE63F5" w:rsidP="00F13DF8">
            <w:pPr>
              <w:pStyle w:val="Zoznamsodrkami2"/>
              <w:numPr>
                <w:ilvl w:val="0"/>
                <w:numId w:val="0"/>
              </w:numPr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popíše situáciu po realizácii projektu a očakávané výsledky a posúdenie navrhovaných aktivít z hľadiska ich prevádzkovej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technickej udržateľnosti, resp. ud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ržateľnosti výsledkov projektu.</w:t>
            </w:r>
          </w:p>
          <w:p w14:paraId="3990FEB2" w14:textId="77777777" w:rsidR="00F13DF8" w:rsidRPr="00385B43" w:rsidRDefault="00F13DF8" w:rsidP="00F11710">
            <w:pPr>
              <w:pStyle w:val="Zoznamsodrkami2"/>
              <w:numPr>
                <w:ilvl w:val="0"/>
                <w:numId w:val="0"/>
              </w:numPr>
              <w:rPr>
                <w:rFonts w:ascii="Arial Narrow" w:hAnsi="Arial Narrow"/>
                <w:sz w:val="18"/>
                <w:szCs w:val="18"/>
                <w:lang w:val="sk-SK"/>
              </w:rPr>
            </w:pPr>
          </w:p>
          <w:p w14:paraId="3837B66B" w14:textId="44DAE763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V rámci tejto časti sa </w:t>
            </w:r>
            <w:r w:rsidR="00CE63F5"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CE63F5"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zameriava najmä na:</w:t>
            </w:r>
          </w:p>
          <w:p w14:paraId="7BB32B4E" w14:textId="6707896B" w:rsidR="008A2FD8" w:rsidRDefault="008A2FD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  <w:pPrChange w:id="42" w:author="Autor">
                <w:pPr>
                  <w:pStyle w:val="Odsekzoznamu"/>
                  <w:numPr>
                    <w:numId w:val="28"/>
                  </w:numPr>
                  <w:ind w:hanging="360"/>
                </w:pPr>
              </w:pPrChange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príspevku projektu k plneniu cieľov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stratégie CLLD,</w:t>
            </w:r>
          </w:p>
          <w:p w14:paraId="30BD61B5" w14:textId="77777777" w:rsidR="008C79D4" w:rsidRPr="00385B43" w:rsidRDefault="008C79D4" w:rsidP="00F13DF8">
            <w:pPr>
              <w:pStyle w:val="Odsekzoznamu"/>
              <w:numPr>
                <w:ilvl w:val="0"/>
                <w:numId w:val="28"/>
              </w:numPr>
              <w:ind w:left="426"/>
              <w:rPr>
                <w:ins w:id="43" w:author="Autor"/>
                <w:rFonts w:ascii="Arial Narrow" w:eastAsia="Calibri" w:hAnsi="Arial Narrow"/>
                <w:sz w:val="18"/>
                <w:szCs w:val="18"/>
              </w:rPr>
            </w:pPr>
            <w:ins w:id="44" w:author="Autor">
              <w:r>
                <w:rPr>
                  <w:rFonts w:ascii="Arial Narrow" w:eastAsia="Calibri" w:hAnsi="Arial Narrow"/>
                  <w:sz w:val="18"/>
                  <w:szCs w:val="18"/>
                </w:rPr>
                <w:t xml:space="preserve">vplyv projektu na širšie územie MAS – žiadateľ deklaruje aký presah má realizácia projektu z hľadiska územia, </w:t>
              </w:r>
              <w:proofErr w:type="spellStart"/>
              <w:r>
                <w:rPr>
                  <w:rFonts w:ascii="Arial Narrow" w:eastAsia="Calibri" w:hAnsi="Arial Narrow"/>
                  <w:sz w:val="18"/>
                  <w:szCs w:val="18"/>
                </w:rPr>
                <w:t>t.j</w:t>
              </w:r>
              <w:proofErr w:type="spellEnd"/>
              <w:r>
                <w:rPr>
                  <w:rFonts w:ascii="Arial Narrow" w:eastAsia="Calibri" w:hAnsi="Arial Narrow"/>
                  <w:sz w:val="18"/>
                  <w:szCs w:val="18"/>
                </w:rPr>
                <w:t>. koľkých obcí v MAS sa realizácia projektu dotkne,</w:t>
              </w:r>
            </w:ins>
          </w:p>
          <w:p w14:paraId="23913936" w14:textId="0A045069" w:rsidR="008A2FD8" w:rsidRPr="00385B43" w:rsidRDefault="008A2FD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  <w:pPrChange w:id="45" w:author="Autor">
                <w:pPr>
                  <w:pStyle w:val="Odsekzoznamu"/>
                  <w:numPr>
                    <w:numId w:val="28"/>
                  </w:numPr>
                  <w:ind w:hanging="360"/>
                </w:pPr>
              </w:pPrChange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a do akej miery projekt prispeje k riešeniu situácie v riešenej oblasti (environmentálne, </w:t>
            </w:r>
            <w:proofErr w:type="spellStart"/>
            <w:r w:rsidRPr="00385B43">
              <w:rPr>
                <w:rFonts w:ascii="Arial Narrow" w:eastAsia="Calibri" w:hAnsi="Arial Narrow"/>
                <w:sz w:val="18"/>
                <w:szCs w:val="18"/>
              </w:rPr>
              <w:t>socio</w:t>
            </w:r>
            <w:proofErr w:type="spellEnd"/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- ekonomické a iné prínosy projektu po jeho realizácii v danej lokalite, resp. regióne vrátane previazanosti s možnými budúcimi aktivitami v regióne, v</w:t>
            </w:r>
            <w:r w:rsidR="00385B43" w:rsidRPr="00385B43">
              <w:rPr>
                <w:rFonts w:ascii="Arial Narrow" w:eastAsia="Calibri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ktorom </w:t>
            </w:r>
            <w:r w:rsidR="00385B43" w:rsidRPr="00385B43">
              <w:rPr>
                <w:rFonts w:ascii="Arial Narrow" w:hAnsi="Arial Narrow"/>
                <w:sz w:val="18"/>
                <w:szCs w:val="18"/>
              </w:rPr>
              <w:t xml:space="preserve">žiadateľ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plánuje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zrealizovať </w:t>
            </w:r>
            <w:r w:rsidR="00F13DF8" w:rsidRPr="00385B43">
              <w:rPr>
                <w:rFonts w:ascii="Arial Narrow" w:eastAsia="Calibri" w:hAnsi="Arial Narrow"/>
                <w:sz w:val="18"/>
                <w:szCs w:val="18"/>
              </w:rPr>
              <w:t>projekt</w:t>
            </w:r>
            <w:r w:rsidRPr="00385B43">
              <w:rPr>
                <w:rFonts w:ascii="Arial Narrow" w:eastAsia="Calibri" w:hAnsi="Arial Narrow"/>
                <w:sz w:val="18"/>
                <w:szCs w:val="18"/>
              </w:rPr>
              <w:t>),</w:t>
            </w:r>
          </w:p>
          <w:p w14:paraId="154C996C" w14:textId="6C5A1CD1" w:rsidR="008A2FD8" w:rsidRDefault="008A2FD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  <w:pPrChange w:id="46" w:author="Autor">
                <w:pPr>
                  <w:pStyle w:val="Odsekzoznamu"/>
                  <w:numPr>
                    <w:numId w:val="28"/>
                  </w:numPr>
                  <w:ind w:hanging="360"/>
                </w:pPr>
              </w:pPrChange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popis toho, ako sa realizáciou </w:t>
            </w:r>
            <w:ins w:id="47" w:author="Autor">
              <w:r w:rsidRPr="00385B43">
                <w:rPr>
                  <w:rFonts w:ascii="Arial Narrow" w:eastAsia="Calibri" w:hAnsi="Arial Narrow"/>
                  <w:sz w:val="18"/>
                  <w:szCs w:val="18"/>
                </w:rPr>
                <w:t>hlavn</w:t>
              </w:r>
              <w:r w:rsidR="00F760E3">
                <w:rPr>
                  <w:rFonts w:ascii="Arial Narrow" w:eastAsia="Calibri" w:hAnsi="Arial Narrow"/>
                  <w:sz w:val="18"/>
                  <w:szCs w:val="18"/>
                </w:rPr>
                <w:t>ej</w:t>
              </w:r>
              <w:r w:rsidRPr="00385B43">
                <w:rPr>
                  <w:rFonts w:ascii="Arial Narrow" w:eastAsia="Calibri" w:hAnsi="Arial Narrow"/>
                  <w:sz w:val="18"/>
                  <w:szCs w:val="18"/>
                </w:rPr>
                <w:t xml:space="preserve"> aktiv</w:t>
              </w:r>
              <w:r w:rsidR="00F760E3">
                <w:rPr>
                  <w:rFonts w:ascii="Arial Narrow" w:eastAsia="Calibri" w:hAnsi="Arial Narrow"/>
                  <w:sz w:val="18"/>
                  <w:szCs w:val="18"/>
                </w:rPr>
                <w:t>i</w:t>
              </w:r>
              <w:r w:rsidRPr="00385B43">
                <w:rPr>
                  <w:rFonts w:ascii="Arial Narrow" w:eastAsia="Calibri" w:hAnsi="Arial Narrow"/>
                  <w:sz w:val="18"/>
                  <w:szCs w:val="18"/>
                </w:rPr>
                <w:t>t</w:t>
              </w:r>
              <w:r w:rsidR="00F760E3">
                <w:rPr>
                  <w:rFonts w:ascii="Arial Narrow" w:eastAsia="Calibri" w:hAnsi="Arial Narrow"/>
                  <w:sz w:val="18"/>
                  <w:szCs w:val="18"/>
                </w:rPr>
                <w:t>y</w:t>
              </w:r>
            </w:ins>
            <w:del w:id="48" w:author="Autor">
              <w:r w:rsidRPr="00385B43">
                <w:rPr>
                  <w:rFonts w:ascii="Arial Narrow" w:eastAsia="Calibri" w:hAnsi="Arial Narrow"/>
                  <w:sz w:val="18"/>
                  <w:szCs w:val="18"/>
                </w:rPr>
                <w:delText>navrhovaných hlavných aktivít</w:delText>
              </w:r>
            </w:del>
            <w:r w:rsidRPr="00385B43">
              <w:rPr>
                <w:rFonts w:ascii="Arial Narrow" w:eastAsia="Calibri" w:hAnsi="Arial Narrow"/>
                <w:sz w:val="18"/>
                <w:szCs w:val="18"/>
              </w:rPr>
              <w:t xml:space="preserve"> projektu dosiahnu deklarované cieľové hodnoty merateľných ukazovateľov projektu</w:t>
            </w:r>
            <w:r w:rsidR="00045684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30B083C" w14:textId="7EC6961D" w:rsidR="00045684" w:rsidRPr="00385B43" w:rsidRDefault="00045684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  <w:pPrChange w:id="49" w:author="Autor">
                <w:pPr>
                  <w:pStyle w:val="Odsekzoznamu"/>
                  <w:numPr>
                    <w:numId w:val="28"/>
                  </w:numPr>
                  <w:ind w:hanging="360"/>
                </w:pPr>
              </w:pPrChange>
            </w:pPr>
            <w:r>
              <w:rPr>
                <w:rFonts w:ascii="Arial Narrow" w:eastAsia="Calibri" w:hAnsi="Arial Narrow"/>
                <w:sz w:val="18"/>
                <w:szCs w:val="18"/>
              </w:rPr>
              <w:t>preukázanie inovatívnosti výstupov projektu,</w:t>
            </w:r>
          </w:p>
          <w:p w14:paraId="36A67EAE" w14:textId="2FE8AF22" w:rsidR="008A2FD8" w:rsidRPr="00385B43" w:rsidRDefault="008A2FD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  <w:pPrChange w:id="50" w:author="Autor">
                <w:pPr>
                  <w:pStyle w:val="Odsekzoznamu"/>
                  <w:numPr>
                    <w:numId w:val="28"/>
                  </w:numPr>
                  <w:ind w:hanging="360"/>
                </w:pPr>
              </w:pPrChange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popis toho, ako bude zabezpečená prevádzková a technická udržateľnosť výstupov projektu po jeho zrealizovaní</w:t>
            </w:r>
          </w:p>
          <w:p w14:paraId="79AE3D57" w14:textId="77777777" w:rsidR="00902995" w:rsidRDefault="007E493D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ins w:id="51" w:author="Autor">
              <w:r w:rsidRPr="007E493D">
                <w:rPr>
                  <w:rFonts w:ascii="Arial Narrow" w:eastAsia="Calibri" w:hAnsi="Arial Narrow"/>
                  <w:sz w:val="18"/>
                  <w:szCs w:val="18"/>
                </w:rPr>
                <w:t xml:space="preserve">popis možných rizík v súvislosti s udržateľnosťou projektu a popis manažmentu rizík udržateľnosti projektu (identifikovanie rizík, popis prostriedkov na ich elimináciu). </w:t>
              </w:r>
            </w:ins>
          </w:p>
          <w:p w14:paraId="2C56A6C3" w14:textId="4B46E439" w:rsidR="008A2FD8" w:rsidRPr="00385B43" w:rsidRDefault="008A2FD8" w:rsidP="0090299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eastAsia="Calibri" w:hAnsi="Arial Narrow"/>
                <w:sz w:val="18"/>
                <w:szCs w:val="18"/>
              </w:rPr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účinnosť a efektívnosť riešenia vo vzťahu k stanoveným cieľom a výsledkom projektu</w:t>
            </w:r>
          </w:p>
          <w:p w14:paraId="25C8A628" w14:textId="77777777" w:rsidR="00060B13" w:rsidRPr="007D6358" w:rsidRDefault="008A2FD8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  <w:pPrChange w:id="52" w:author="Autor">
                <w:pPr>
                  <w:pStyle w:val="Odsekzoznamu"/>
                  <w:numPr>
                    <w:numId w:val="28"/>
                  </w:numPr>
                  <w:ind w:hanging="360"/>
                </w:pPr>
              </w:pPrChange>
            </w:pPr>
            <w:r w:rsidRPr="00385B43">
              <w:rPr>
                <w:rFonts w:ascii="Arial Narrow" w:eastAsia="Calibri" w:hAnsi="Arial Narrow"/>
                <w:sz w:val="18"/>
                <w:szCs w:val="18"/>
              </w:rPr>
              <w:t>kvalitatívna úroveň výstupov projektu</w:t>
            </w:r>
            <w:r w:rsidR="00060B13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312F94E7" w14:textId="149D1A77" w:rsidR="008A2FD8" w:rsidRPr="00902995" w:rsidRDefault="00060B13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vstupov do finančnej analýzy</w:t>
            </w:r>
            <w:r w:rsidR="00902995">
              <w:rPr>
                <w:rFonts w:ascii="Arial Narrow" w:eastAsia="Calibri" w:hAnsi="Arial Narrow"/>
                <w:sz w:val="18"/>
                <w:szCs w:val="18"/>
              </w:rPr>
              <w:t>,</w:t>
            </w:r>
          </w:p>
          <w:p w14:paraId="6A0CF59C" w14:textId="345934EF" w:rsidR="00902995" w:rsidRPr="007D6358" w:rsidRDefault="00902995" w:rsidP="00902995">
            <w:pPr>
              <w:pStyle w:val="Odsekzoznamu"/>
              <w:numPr>
                <w:ilvl w:val="0"/>
                <w:numId w:val="28"/>
              </w:numPr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popis krytia prevádzkových výdavkov súvisiacich s prevádzkou predmetu projektu po ukončení realizácie projektu.</w:t>
            </w:r>
          </w:p>
          <w:p w14:paraId="6C65EE1B" w14:textId="54329A60" w:rsidR="00F13DF8" w:rsidRPr="008C0C2A" w:rsidRDefault="00F13DF8">
            <w:pPr>
              <w:ind w:left="66"/>
              <w:rPr>
                <w:rFonts w:ascii="Arial Narrow" w:hAnsi="Arial Narrow"/>
                <w:sz w:val="18"/>
                <w:szCs w:val="18"/>
              </w:rPr>
              <w:pPrChange w:id="53" w:author="Autor">
                <w:pPr>
                  <w:pStyle w:val="Odsekzoznamu"/>
                  <w:numPr>
                    <w:numId w:val="28"/>
                  </w:numPr>
                  <w:ind w:hanging="360"/>
                </w:pPr>
              </w:pPrChange>
            </w:pPr>
          </w:p>
          <w:p w14:paraId="1348609B" w14:textId="210E28B6" w:rsidR="00F13DF8" w:rsidRPr="00385B43" w:rsidRDefault="00F13DF8" w:rsidP="00D92637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A2FD8" w:rsidRPr="00385B43" w14:paraId="163CBECC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0294819B" w14:textId="77777777" w:rsidR="008A2FD8" w:rsidRPr="00385B43" w:rsidRDefault="008A2FD8" w:rsidP="00993330">
            <w:pPr>
              <w:pStyle w:val="Odsekzoznamu"/>
              <w:numPr>
                <w:ilvl w:val="1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Administratívna a prevádzková kapacita žiadateľa</w:t>
            </w:r>
          </w:p>
        </w:tc>
      </w:tr>
      <w:tr w:rsidR="008A2FD8" w:rsidRPr="00385B43" w14:paraId="05ED4F1F" w14:textId="77777777" w:rsidTr="00B51F3B">
        <w:trPr>
          <w:trHeight w:val="330"/>
        </w:trPr>
        <w:tc>
          <w:tcPr>
            <w:tcW w:w="9782" w:type="dxa"/>
            <w:tcBorders>
              <w:top w:val="single" w:sz="2" w:space="0" w:color="000000"/>
            </w:tcBorders>
          </w:tcPr>
          <w:p w14:paraId="33706763" w14:textId="7BF6AA67" w:rsidR="008A2FD8" w:rsidRPr="00385B43" w:rsidRDefault="00385B43" w:rsidP="00F11710">
            <w:pPr>
              <w:pStyle w:val="Zoznamsodrkami2"/>
              <w:numPr>
                <w:ilvl w:val="0"/>
                <w:numId w:val="0"/>
              </w:numPr>
              <w:spacing w:before="120" w:after="120"/>
              <w:jc w:val="both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uvedie popis za účelom posúdenia dostatočných administratívnych a odborných kapacít na riadenie a odbornú realizáciu projektu a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zhodnotenie skúseností s realizáciou obdobných/porovnateľných projektov k originálnym aktivitám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6C3E35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a</w:t>
            </w:r>
            <w:r w:rsidR="008A2FD8"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</w:p>
          <w:p w14:paraId="4090AA3B" w14:textId="40F42F39" w:rsidR="00F13DF8" w:rsidRPr="00385B43" w:rsidRDefault="00F13DF8" w:rsidP="00F13DF8">
            <w:pPr>
              <w:pStyle w:val="BodyText21"/>
              <w:spacing w:after="120" w:line="240" w:lineRule="auto"/>
              <w:ind w:left="0"/>
              <w:rPr>
                <w:rFonts w:ascii="Arial Narrow" w:hAnsi="Arial Narrow"/>
                <w:sz w:val="18"/>
                <w:szCs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lastRenderedPageBreak/>
              <w:t xml:space="preserve">V rámci tejto časti sa 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žiadateľ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zameriava najmä na:</w:t>
            </w:r>
          </w:p>
          <w:p w14:paraId="0473120B" w14:textId="023EEEB9" w:rsidR="00BF41C1" w:rsidRPr="00385B43" w:rsidRDefault="008A2FD8" w:rsidP="00F11710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administratívnej kapacity 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a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riadenie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riadenia projektu</w:t>
            </w:r>
            <w:r w:rsidR="00BF41C1" w:rsidRPr="00385B43">
              <w:rPr>
                <w:rFonts w:ascii="Arial Narrow" w:hAnsi="Arial Narrow"/>
                <w:sz w:val="18"/>
                <w:lang w:val="sk-SK"/>
              </w:rPr>
              <w:t xml:space="preserve"> (realizácia verejného obstarávania, administrácia dokumentácie súvisiace so žiadosťou o príspevok a administrácia dokumentov súvisiacich s procesom implementácie a monitorovania projektu)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</w:t>
            </w:r>
            <w:r w:rsidR="00F13DF8" w:rsidRPr="00385B43">
              <w:rPr>
                <w:rFonts w:ascii="Arial Narrow" w:hAnsi="Arial Narrow"/>
                <w:sz w:val="18"/>
                <w:szCs w:val="18"/>
                <w:lang w:val="sk-SK"/>
              </w:rPr>
              <w:t>uvádza informácie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o zamestnancoch, alebo externých osobách, ktoré sa budú podieľať na riadení projektu počas celej doby platnosti zmluvy o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 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príspevku.</w:t>
            </w:r>
          </w:p>
          <w:p w14:paraId="4E8B9A38" w14:textId="79758901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na realizáciu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realizácie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>.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realizácii projektu.  Osobitne vymedzí skutočnosť o potrebe odbornej spôsobilosti na realizáciu projektu pokiaľ to z povahy projektu vyplýva a spôsobu preukázania odbornej spôsobilosti osôb, podieľajúcich sa na realizácii projektu.</w:t>
            </w:r>
          </w:p>
          <w:p w14:paraId="438B0E2C" w14:textId="3CCA0DB2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spacing w:before="120"/>
              <w:ind w:left="567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popis odborných kapacít 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ž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iadateľ</w:t>
            </w:r>
            <w:r w:rsid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a</w:t>
            </w:r>
            <w:r w:rsidR="00385B43"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 xml:space="preserve"> </w:t>
            </w:r>
            <w:r w:rsidRPr="00385B43">
              <w:rPr>
                <w:rFonts w:ascii="Arial Narrow" w:hAnsi="Arial Narrow"/>
                <w:b/>
                <w:sz w:val="18"/>
                <w:u w:val="single"/>
                <w:lang w:val="sk-SK"/>
              </w:rPr>
              <w:t>na zabezpečenie prevádzky projektu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, </w:t>
            </w:r>
            <w:proofErr w:type="spellStart"/>
            <w:r w:rsidRPr="00385B43">
              <w:rPr>
                <w:rFonts w:ascii="Arial Narrow" w:hAnsi="Arial Narrow"/>
                <w:sz w:val="18"/>
                <w:lang w:val="sk-SK"/>
              </w:rPr>
              <w:t>t.j</w:t>
            </w:r>
            <w:proofErr w:type="spellEnd"/>
            <w:r w:rsidRPr="00385B43">
              <w:rPr>
                <w:rFonts w:ascii="Arial Narrow" w:hAnsi="Arial Narrow"/>
                <w:sz w:val="18"/>
                <w:lang w:val="sk-SK"/>
              </w:rPr>
              <w:t>. organizačné, personálne a technické zabezpečenie následnej prevádzky projektu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. </w:t>
            </w:r>
            <w:r w:rsidR="00385B43"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uvádza informácie o zamestnancoch, alebo externých osobách, ktoré sa budú podieľať na následnej prevádzke projektu. Osobitne vymedzí skutočnosť o potrebe odbornej spôsobilosti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prevádzku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 pokiaľ to z povahy projektu vyplýva a spôsobu preukázania odbornej spôsobilosti osôb, podieľajúcich sa na 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>prevádzke</w:t>
            </w:r>
            <w:r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projektu.</w:t>
            </w:r>
          </w:p>
          <w:p w14:paraId="571D4866" w14:textId="2E7C4653" w:rsidR="00BF41C1" w:rsidRPr="00385B43" w:rsidRDefault="00385B43" w:rsidP="00A16895">
            <w:pPr>
              <w:pStyle w:val="Zoznamsodrkami2"/>
              <w:numPr>
                <w:ilvl w:val="0"/>
                <w:numId w:val="0"/>
              </w:numPr>
              <w:spacing w:before="120"/>
              <w:ind w:left="567"/>
              <w:jc w:val="both"/>
              <w:rPr>
                <w:rFonts w:ascii="Arial Narrow" w:hAnsi="Arial Narrow"/>
                <w:sz w:val="18"/>
                <w:lang w:val="sk-SK"/>
              </w:rPr>
            </w:pPr>
            <w:r>
              <w:rPr>
                <w:rFonts w:ascii="Arial Narrow" w:hAnsi="Arial Narrow"/>
                <w:sz w:val="18"/>
                <w:szCs w:val="18"/>
                <w:lang w:val="sk-SK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  <w:lang w:val="sk-SK"/>
              </w:rPr>
              <w:t>iadateľ</w:t>
            </w:r>
            <w:r w:rsidR="00A16895" w:rsidRPr="00385B43">
              <w:rPr>
                <w:rFonts w:ascii="Arial Narrow" w:hAnsi="Arial Narrow"/>
                <w:sz w:val="18"/>
                <w:szCs w:val="18"/>
                <w:lang w:val="sk-SK"/>
              </w:rPr>
              <w:t xml:space="preserve"> preukazuje vyššie uvedené </w:t>
            </w:r>
            <w:r w:rsidR="00BF41C1" w:rsidRPr="00385B43">
              <w:rPr>
                <w:rFonts w:ascii="Arial Narrow" w:hAnsi="Arial Narrow"/>
                <w:sz w:val="18"/>
                <w:szCs w:val="18"/>
                <w:lang w:val="sk-SK"/>
              </w:rPr>
              <w:t>v rozsahu:</w:t>
            </w:r>
          </w:p>
          <w:p w14:paraId="37ABB2BE" w14:textId="5D0F946E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dosiahnutého vzdelania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,</w:t>
            </w:r>
          </w:p>
          <w:p w14:paraId="6275B1DE" w14:textId="4F77620C" w:rsidR="00BF41C1" w:rsidRPr="00385B43" w:rsidRDefault="00A16895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odbornej praxe,</w:t>
            </w:r>
          </w:p>
          <w:p w14:paraId="583582DD" w14:textId="31F9393B" w:rsidR="00BF41C1" w:rsidRPr="00385B43" w:rsidRDefault="00BF41C1" w:rsidP="00BF41C1">
            <w:pPr>
              <w:pStyle w:val="Zoznamsodrkami2"/>
              <w:numPr>
                <w:ilvl w:val="0"/>
                <w:numId w:val="7"/>
              </w:numPr>
              <w:ind w:left="1134" w:hanging="357"/>
              <w:jc w:val="both"/>
              <w:rPr>
                <w:rFonts w:ascii="Arial Narrow" w:hAnsi="Arial Narrow"/>
                <w:sz w:val="18"/>
                <w:lang w:val="sk-SK"/>
              </w:rPr>
            </w:pPr>
            <w:r w:rsidRPr="00385B43">
              <w:rPr>
                <w:rFonts w:ascii="Arial Narrow" w:hAnsi="Arial Narrow"/>
                <w:sz w:val="18"/>
                <w:lang w:val="sk-SK"/>
              </w:rPr>
              <w:t>skúseností s</w:t>
            </w:r>
            <w:r w:rsidR="00A16895" w:rsidRPr="00385B43">
              <w:rPr>
                <w:rFonts w:ascii="Arial Narrow" w:hAnsi="Arial Narrow"/>
                <w:sz w:val="18"/>
                <w:lang w:val="sk-SK"/>
              </w:rPr>
              <w:t> projektmi</w:t>
            </w:r>
            <w:r w:rsidRPr="00385B43">
              <w:rPr>
                <w:rFonts w:ascii="Arial Narrow" w:hAnsi="Arial Narrow"/>
                <w:sz w:val="18"/>
                <w:lang w:val="sk-SK"/>
              </w:rPr>
              <w:t xml:space="preserve"> (aj inými než financovanými z verejných zdrojov)</w:t>
            </w:r>
          </w:p>
          <w:p w14:paraId="258331BE" w14:textId="77777777" w:rsidR="00A16895" w:rsidRPr="00385B43" w:rsidRDefault="00A16895" w:rsidP="00A16895">
            <w:pPr>
              <w:ind w:left="66"/>
              <w:rPr>
                <w:rFonts w:ascii="Arial Narrow" w:hAnsi="Arial Narrow"/>
                <w:sz w:val="18"/>
                <w:szCs w:val="18"/>
              </w:rPr>
            </w:pPr>
          </w:p>
          <w:p w14:paraId="4674B269" w14:textId="0D95DA1B" w:rsidR="008A2FD8" w:rsidRPr="00385B43" w:rsidRDefault="008A2FD8" w:rsidP="00D92637">
            <w:pPr>
              <w:pStyle w:val="Odsekzoznamu"/>
              <w:widowControl w:val="0"/>
              <w:autoSpaceDE w:val="0"/>
              <w:autoSpaceDN w:val="0"/>
              <w:adjustRightInd w:val="0"/>
              <w:spacing w:after="60"/>
              <w:ind w:left="142"/>
              <w:contextualSpacing w:val="0"/>
              <w:textAlignment w:val="baseline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D47A3BE" w14:textId="0281377E" w:rsidR="004D426D" w:rsidRPr="00385B43" w:rsidRDefault="004D426D" w:rsidP="009F35C9">
      <w:pPr>
        <w:spacing w:after="0" w:line="240" w:lineRule="auto"/>
        <w:rPr>
          <w:rFonts w:ascii="Arial Narrow" w:hAnsi="Arial Narrow"/>
        </w:rPr>
      </w:pPr>
    </w:p>
    <w:p w14:paraId="323A810A" w14:textId="150181A1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402A70" w:rsidRPr="00385B43" w14:paraId="0A41BC4A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6F938AD3" w14:textId="31B64C86" w:rsidR="00402A70" w:rsidRPr="00385B43" w:rsidRDefault="00402A70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t>Požadovaná výška príspevku (EUR)</w:t>
            </w:r>
          </w:p>
        </w:tc>
      </w:tr>
      <w:tr w:rsidR="00402A70" w:rsidRPr="00385B43" w14:paraId="527A2C3C" w14:textId="77777777" w:rsidTr="00B51F3B">
        <w:trPr>
          <w:trHeight w:val="330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590690" w14:textId="77777777" w:rsidR="00402A70" w:rsidRDefault="00385B43" w:rsidP="00385B43">
            <w:pPr>
              <w:jc w:val="left"/>
              <w:rPr>
                <w:ins w:id="54" w:author="Autor"/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Ž</w:t>
            </w:r>
            <w:r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uvedie </w:t>
            </w:r>
            <w:ins w:id="55" w:author="Autor">
              <w:r w:rsidR="00E0609C">
                <w:rPr>
                  <w:rFonts w:ascii="Arial Narrow" w:hAnsi="Arial Narrow"/>
                  <w:sz w:val="18"/>
                  <w:szCs w:val="18"/>
                </w:rPr>
                <w:t>hodnoty v súlade s </w:t>
              </w:r>
              <w:r w:rsidR="00E0609C" w:rsidRPr="00385B43">
                <w:rPr>
                  <w:rFonts w:ascii="Arial Narrow" w:hAnsi="Arial Narrow"/>
                  <w:sz w:val="18"/>
                  <w:szCs w:val="18"/>
                </w:rPr>
                <w:t>rozpočt</w:t>
              </w:r>
              <w:r w:rsidR="00E0609C">
                <w:rPr>
                  <w:rFonts w:ascii="Arial Narrow" w:hAnsi="Arial Narrow"/>
                  <w:sz w:val="18"/>
                  <w:szCs w:val="18"/>
                </w:rPr>
                <w:t>om</w:t>
              </w:r>
            </w:ins>
            <w:del w:id="56" w:author="Autor">
              <w:r w:rsidR="00402A70" w:rsidRPr="00385B43">
                <w:rPr>
                  <w:rFonts w:ascii="Arial Narrow" w:hAnsi="Arial Narrow"/>
                  <w:sz w:val="18"/>
                  <w:szCs w:val="18"/>
                </w:rPr>
                <w:delText>celkovú hodnotu žiadaného príspevku z rozpočtu</w:delText>
              </w:r>
            </w:del>
            <w:r w:rsidR="00402A70" w:rsidRPr="00385B43">
              <w:rPr>
                <w:rFonts w:ascii="Arial Narrow" w:hAnsi="Arial Narrow"/>
                <w:sz w:val="18"/>
                <w:szCs w:val="18"/>
              </w:rPr>
              <w:t xml:space="preserve"> projektu, ktorí tvorí prílohu </w:t>
            </w:r>
            <w:proofErr w:type="spellStart"/>
            <w:r w:rsidR="00402A70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402A70" w:rsidRPr="00385B43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02A70" w:rsidRPr="00385B43">
              <w:rPr>
                <w:rFonts w:ascii="Arial Narrow" w:hAnsi="Arial Narrow"/>
                <w:sz w:val="18"/>
                <w:szCs w:val="18"/>
              </w:rPr>
              <w:t>Hodnota sa uvádza s presnosťou na dve desatinné miesta v mene EUR.</w:t>
            </w:r>
          </w:p>
          <w:p w14:paraId="355D75A4" w14:textId="77777777" w:rsidR="00E0609C" w:rsidRDefault="00E0609C" w:rsidP="00385B43">
            <w:pPr>
              <w:jc w:val="left"/>
              <w:rPr>
                <w:ins w:id="57" w:author="Autor"/>
                <w:rFonts w:ascii="Arial Narrow" w:hAnsi="Arial Narrow"/>
                <w:sz w:val="18"/>
                <w:szCs w:val="18"/>
              </w:rPr>
            </w:pPr>
          </w:p>
          <w:p w14:paraId="5D76D850" w14:textId="77777777" w:rsidR="00E0609C" w:rsidRDefault="00E0609C" w:rsidP="00385B43">
            <w:pPr>
              <w:jc w:val="left"/>
              <w:rPr>
                <w:ins w:id="58" w:author="Autor"/>
                <w:rFonts w:ascii="Arial Narrow" w:hAnsi="Arial Narrow"/>
                <w:sz w:val="18"/>
                <w:szCs w:val="18"/>
              </w:rPr>
            </w:pPr>
          </w:p>
          <w:p w14:paraId="335556B2" w14:textId="77777777" w:rsidR="00E0609C" w:rsidRPr="00E0609C" w:rsidRDefault="00E0609C" w:rsidP="00385B43">
            <w:pPr>
              <w:jc w:val="left"/>
              <w:rPr>
                <w:ins w:id="59" w:author="Autor"/>
                <w:rFonts w:ascii="Arial Narrow" w:hAnsi="Arial Narrow"/>
                <w:sz w:val="22"/>
                <w:szCs w:val="18"/>
              </w:rPr>
            </w:pPr>
            <w:ins w:id="60" w:author="Autor">
              <w:r w:rsidRPr="00E0609C">
                <w:rPr>
                  <w:rFonts w:ascii="Arial Narrow" w:hAnsi="Arial Narrow"/>
                  <w:sz w:val="22"/>
                  <w:szCs w:val="18"/>
                </w:rPr>
                <w:t>Celkové oprávnené výdavky:</w:t>
              </w:r>
            </w:ins>
          </w:p>
          <w:p w14:paraId="6BEBB823" w14:textId="77777777" w:rsidR="00E0609C" w:rsidRPr="00E0609C" w:rsidRDefault="00E0609C" w:rsidP="00385B43">
            <w:pPr>
              <w:jc w:val="left"/>
              <w:rPr>
                <w:ins w:id="61" w:author="Autor"/>
                <w:rFonts w:ascii="Arial Narrow" w:hAnsi="Arial Narrow"/>
                <w:sz w:val="22"/>
                <w:szCs w:val="18"/>
              </w:rPr>
            </w:pPr>
          </w:p>
          <w:p w14:paraId="4D040FE0" w14:textId="77777777" w:rsidR="00E0609C" w:rsidRDefault="00E0609C" w:rsidP="00385B43">
            <w:pPr>
              <w:jc w:val="left"/>
              <w:rPr>
                <w:ins w:id="62" w:author="Autor"/>
                <w:rFonts w:ascii="Arial Narrow" w:hAnsi="Arial Narrow"/>
                <w:sz w:val="22"/>
                <w:szCs w:val="18"/>
              </w:rPr>
            </w:pPr>
            <w:ins w:id="63" w:author="Autor">
              <w:r w:rsidRPr="00E0609C">
                <w:rPr>
                  <w:rFonts w:ascii="Arial Narrow" w:hAnsi="Arial Narrow"/>
                  <w:sz w:val="22"/>
                  <w:szCs w:val="18"/>
                </w:rPr>
                <w:t>Miera príspevku z celkových oprávnených výdavkov (%)</w:t>
              </w:r>
              <w:r>
                <w:rPr>
                  <w:rFonts w:ascii="Arial Narrow" w:hAnsi="Arial Narrow"/>
                  <w:sz w:val="22"/>
                  <w:szCs w:val="18"/>
                </w:rPr>
                <w:t>:</w:t>
              </w:r>
            </w:ins>
          </w:p>
          <w:p w14:paraId="2FE1D347" w14:textId="77777777" w:rsidR="00E0609C" w:rsidRPr="00E0609C" w:rsidRDefault="00E0609C" w:rsidP="00385B43">
            <w:pPr>
              <w:jc w:val="left"/>
              <w:rPr>
                <w:ins w:id="64" w:author="Autor"/>
                <w:rFonts w:ascii="Arial Narrow" w:hAnsi="Arial Narrow"/>
                <w:b/>
                <w:sz w:val="22"/>
                <w:szCs w:val="18"/>
              </w:rPr>
            </w:pPr>
          </w:p>
          <w:p w14:paraId="0573088A" w14:textId="77777777" w:rsidR="00E0609C" w:rsidRPr="00E0609C" w:rsidRDefault="00E0609C" w:rsidP="00E0609C">
            <w:pPr>
              <w:jc w:val="left"/>
              <w:rPr>
                <w:ins w:id="65" w:author="Autor"/>
                <w:rFonts w:ascii="Arial Narrow" w:hAnsi="Arial Narrow"/>
                <w:b/>
                <w:sz w:val="22"/>
                <w:szCs w:val="18"/>
              </w:rPr>
            </w:pPr>
            <w:ins w:id="66" w:author="Autor">
              <w:r w:rsidRPr="00E0609C">
                <w:rPr>
                  <w:rFonts w:ascii="Arial Narrow" w:hAnsi="Arial Narrow"/>
                  <w:b/>
                  <w:sz w:val="22"/>
                  <w:szCs w:val="18"/>
                </w:rPr>
                <w:t>Žiadaná výška príspevku:</w:t>
              </w:r>
            </w:ins>
          </w:p>
          <w:p w14:paraId="291B3D06" w14:textId="77777777" w:rsidR="00E0609C" w:rsidRDefault="00E0609C" w:rsidP="00385B43">
            <w:pPr>
              <w:jc w:val="left"/>
              <w:rPr>
                <w:ins w:id="67" w:author="Autor"/>
                <w:rFonts w:ascii="Arial Narrow" w:hAnsi="Arial Narrow"/>
                <w:sz w:val="18"/>
                <w:szCs w:val="18"/>
              </w:rPr>
            </w:pPr>
          </w:p>
          <w:p w14:paraId="1500CD13" w14:textId="77777777" w:rsidR="00E0609C" w:rsidRPr="00E0609C" w:rsidRDefault="00E0609C" w:rsidP="00385B43">
            <w:pPr>
              <w:jc w:val="left"/>
              <w:rPr>
                <w:ins w:id="68" w:author="Autor"/>
                <w:rFonts w:ascii="Arial Narrow" w:hAnsi="Arial Narrow"/>
                <w:sz w:val="22"/>
                <w:szCs w:val="18"/>
              </w:rPr>
            </w:pPr>
            <w:ins w:id="69" w:author="Autor">
              <w:r w:rsidRPr="00E0609C">
                <w:rPr>
                  <w:rFonts w:ascii="Arial Narrow" w:hAnsi="Arial Narrow"/>
                  <w:sz w:val="22"/>
                  <w:szCs w:val="18"/>
                </w:rPr>
                <w:t>Výška spolufinancovania oprávnených výdavkov žiadateľom</w:t>
              </w:r>
              <w:r>
                <w:rPr>
                  <w:rFonts w:ascii="Arial Narrow" w:hAnsi="Arial Narrow"/>
                  <w:sz w:val="22"/>
                  <w:szCs w:val="18"/>
                </w:rPr>
                <w:t>:</w:t>
              </w:r>
            </w:ins>
          </w:p>
          <w:p w14:paraId="16E10B46" w14:textId="5AC806BA" w:rsidR="00402A70" w:rsidRPr="00385B43" w:rsidRDefault="00402A70" w:rsidP="00385B43">
            <w:pPr>
              <w:jc w:val="left"/>
              <w:rPr>
                <w:rFonts w:ascii="Arial Narrow" w:hAnsi="Arial Narrow"/>
                <w:b/>
              </w:rPr>
            </w:pPr>
          </w:p>
        </w:tc>
      </w:tr>
    </w:tbl>
    <w:p w14:paraId="75D6B947" w14:textId="23DB280A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299BDB7B" w14:textId="77777777" w:rsidR="00402A70" w:rsidRPr="00385B43" w:rsidRDefault="00402A70" w:rsidP="009F35C9">
      <w:pPr>
        <w:spacing w:after="0" w:line="240" w:lineRule="auto"/>
        <w:rPr>
          <w:rFonts w:ascii="Arial Narrow" w:hAnsi="Arial Narrow"/>
        </w:rPr>
      </w:pPr>
    </w:p>
    <w:p w14:paraId="1C62D1DA" w14:textId="77777777" w:rsidR="00402A70" w:rsidRPr="00385B43" w:rsidRDefault="00402A70">
      <w:pPr>
        <w:jc w:val="left"/>
        <w:rPr>
          <w:rFonts w:ascii="Arial Narrow" w:hAnsi="Arial Narrow"/>
        </w:rPr>
        <w:sectPr w:rsidR="00402A70" w:rsidRPr="00385B43" w:rsidSect="00B51F3B">
          <w:footerReference w:type="default" r:id="rId13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14459" w:type="dxa"/>
        <w:tblInd w:w="-289" w:type="dxa"/>
        <w:tblLook w:val="04A0" w:firstRow="1" w:lastRow="0" w:firstColumn="1" w:lastColumn="0" w:noHBand="0" w:noVBand="1"/>
        <w:tblPrChange w:id="70" w:author="Autor">
          <w:tblPr>
            <w:tblStyle w:val="Mriekatabuky"/>
            <w:tblW w:w="14459" w:type="dxa"/>
            <w:tblInd w:w="-289" w:type="dxa"/>
            <w:tblLook w:val="04A0" w:firstRow="1" w:lastRow="0" w:firstColumn="1" w:lastColumn="0" w:noHBand="0" w:noVBand="1"/>
          </w:tblPr>
        </w:tblPrChange>
      </w:tblPr>
      <w:tblGrid>
        <w:gridCol w:w="7054"/>
        <w:gridCol w:w="7405"/>
        <w:tblGridChange w:id="71">
          <w:tblGrid>
            <w:gridCol w:w="289"/>
            <w:gridCol w:w="6765"/>
            <w:gridCol w:w="7405"/>
            <w:gridCol w:w="289"/>
          </w:tblGrid>
        </w:tblGridChange>
      </w:tblGrid>
      <w:tr w:rsidR="00E71849" w:rsidRPr="00385B43" w14:paraId="132FEEC9" w14:textId="77777777" w:rsidTr="001F129C">
        <w:trPr>
          <w:trHeight w:val="354"/>
          <w:trPrChange w:id="72" w:author="Autor">
            <w:trPr>
              <w:gridBefore w:val="1"/>
              <w:trHeight w:val="558"/>
            </w:trPr>
          </w:trPrChange>
        </w:trPr>
        <w:tc>
          <w:tcPr>
            <w:tcW w:w="1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  <w:tcPrChange w:id="73" w:author="Autor">
              <w:tcPr>
                <w:tcW w:w="144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548DD4" w:themeFill="text2" w:themeFillTint="99"/>
                <w:hideMark/>
              </w:tcPr>
            </w:tcPrChange>
          </w:tcPr>
          <w:p w14:paraId="0274BA11" w14:textId="023E420A" w:rsidR="00E71849" w:rsidRPr="00385B43" w:rsidRDefault="00E71849" w:rsidP="00402A70">
            <w:pPr>
              <w:pStyle w:val="Odsekzoznamu"/>
              <w:numPr>
                <w:ilvl w:val="0"/>
                <w:numId w:val="18"/>
              </w:num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>Zoznam povinný</w:t>
            </w:r>
            <w:r w:rsidR="008852B4" w:rsidRPr="00385B43">
              <w:rPr>
                <w:rFonts w:ascii="Arial Narrow" w:hAnsi="Arial Narrow"/>
                <w:b/>
                <w:bCs/>
              </w:rPr>
              <w:t xml:space="preserve">ch príloh žiadosti o </w:t>
            </w:r>
            <w:r w:rsidR="00402A70" w:rsidRPr="00385B43">
              <w:rPr>
                <w:rFonts w:ascii="Arial Narrow" w:hAnsi="Arial Narrow"/>
                <w:b/>
                <w:bCs/>
              </w:rPr>
              <w:t>príspevok</w:t>
            </w:r>
          </w:p>
          <w:p w14:paraId="5312CC2E" w14:textId="4E604938" w:rsidR="00344F28" w:rsidRPr="00385B43" w:rsidRDefault="000806BF" w:rsidP="008852B4">
            <w:pPr>
              <w:jc w:val="center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Zoznam obsahuje reálne predkla</w:t>
            </w:r>
            <w:r w:rsidR="00344F28" w:rsidRPr="00385B43">
              <w:rPr>
                <w:rFonts w:ascii="Arial Narrow" w:hAnsi="Arial Narrow"/>
                <w:sz w:val="18"/>
                <w:szCs w:val="18"/>
              </w:rPr>
              <w:t>dané prílohy k </w:t>
            </w:r>
            <w:proofErr w:type="spellStart"/>
            <w:r w:rsidR="00344F28"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8852B4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="00344F28" w:rsidRPr="00385B43">
              <w:rPr>
                <w:rFonts w:ascii="Arial Narrow" w:hAnsi="Arial Narrow"/>
                <w:sz w:val="18"/>
                <w:szCs w:val="18"/>
              </w:rPr>
              <w:t>, pričom k jednej podmienke môže prislúchať viacero príloh a naopak</w:t>
            </w:r>
          </w:p>
        </w:tc>
      </w:tr>
      <w:tr w:rsidR="00C11A6E" w:rsidRPr="00385B43" w14:paraId="0FFF3B8A" w14:textId="77777777" w:rsidTr="00B51F3B">
        <w:trPr>
          <w:trHeight w:val="142"/>
        </w:trPr>
        <w:tc>
          <w:tcPr>
            <w:tcW w:w="70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30E858FB" w14:textId="77777777" w:rsidR="00C11A6E" w:rsidRPr="00385B43" w:rsidRDefault="00C11A6E" w:rsidP="00367725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Podmienka poskytnutia príspevku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  <w:tc>
          <w:tcPr>
            <w:tcW w:w="740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shd w:val="clear" w:color="auto" w:fill="B8CCE4" w:themeFill="accent1" w:themeFillTint="66"/>
          </w:tcPr>
          <w:p w14:paraId="5CAA655B" w14:textId="523770AD" w:rsidR="00C11A6E" w:rsidRPr="00385B43" w:rsidRDefault="00C11A6E" w:rsidP="008C0C2A">
            <w:pPr>
              <w:rPr>
                <w:rFonts w:ascii="Arial Narrow" w:hAnsi="Arial Narrow"/>
              </w:rPr>
            </w:pPr>
            <w:r w:rsidRPr="00385B43">
              <w:rPr>
                <w:rFonts w:ascii="Arial Narrow" w:hAnsi="Arial Narrow"/>
              </w:rPr>
              <w:t>Príloha</w:t>
            </w:r>
            <w:r w:rsidR="00344F28" w:rsidRPr="00385B43">
              <w:rPr>
                <w:rFonts w:ascii="Arial Narrow" w:hAnsi="Arial Narrow"/>
              </w:rPr>
              <w:t>:</w:t>
            </w:r>
          </w:p>
        </w:tc>
      </w:tr>
      <w:tr w:rsidR="008371AF" w:rsidRPr="00385B43" w14:paraId="76D7D5FE" w14:textId="77777777" w:rsidTr="00B51F3B">
        <w:trPr>
          <w:trHeight w:val="146"/>
        </w:trPr>
        <w:tc>
          <w:tcPr>
            <w:tcW w:w="7054" w:type="dxa"/>
            <w:tcBorders>
              <w:top w:val="single" w:sz="2" w:space="0" w:color="000000"/>
            </w:tcBorders>
            <w:vAlign w:val="center"/>
            <w:hideMark/>
          </w:tcPr>
          <w:p w14:paraId="4D9BCAB0" w14:textId="5F328E6A" w:rsidR="008371AF" w:rsidRPr="00385B43" w:rsidRDefault="008371AF" w:rsidP="00C0655E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 xml:space="preserve">rávna </w:t>
            </w:r>
            <w:r w:rsidRPr="00385B43">
              <w:rPr>
                <w:rFonts w:ascii="Arial Narrow" w:hAnsi="Arial Narrow"/>
                <w:sz w:val="18"/>
                <w:szCs w:val="18"/>
              </w:rPr>
              <w:t>form</w:t>
            </w:r>
            <w:r w:rsidR="0080537F" w:rsidRPr="00385B43">
              <w:rPr>
                <w:rFonts w:ascii="Arial Narrow" w:hAnsi="Arial Narrow"/>
                <w:sz w:val="18"/>
                <w:szCs w:val="18"/>
              </w:rPr>
              <w:t>a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54518" w:rsidRPr="00385B43">
              <w:rPr>
                <w:rFonts w:ascii="Arial Narrow" w:hAnsi="Arial Narrow"/>
                <w:sz w:val="18"/>
                <w:szCs w:val="18"/>
              </w:rPr>
              <w:t xml:space="preserve">a veľkosť podniku </w:t>
            </w:r>
          </w:p>
        </w:tc>
        <w:tc>
          <w:tcPr>
            <w:tcW w:w="7405" w:type="dxa"/>
            <w:tcBorders>
              <w:top w:val="single" w:sz="2" w:space="0" w:color="000000"/>
            </w:tcBorders>
            <w:vAlign w:val="center"/>
            <w:hideMark/>
          </w:tcPr>
          <w:p w14:paraId="1CEAF50E" w14:textId="3DF3DB3E" w:rsidR="00C0655E" w:rsidRDefault="00353C0C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D684E">
              <w:rPr>
                <w:rFonts w:ascii="Arial Narrow" w:hAnsi="Arial Narrow"/>
                <w:sz w:val="18"/>
                <w:szCs w:val="18"/>
              </w:rPr>
              <w:t>1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Splnomocnenie, ak </w:t>
            </w:r>
            <w:proofErr w:type="spellStart"/>
            <w:r w:rsidR="00C0655E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0655E" w:rsidRPr="00385B43">
              <w:rPr>
                <w:rFonts w:ascii="Arial Narrow" w:hAnsi="Arial Narrow"/>
                <w:sz w:val="18"/>
                <w:szCs w:val="18"/>
              </w:rPr>
              <w:t xml:space="preserve"> podpisuje splnomocnená osoba a nie štatutárny orgán </w:t>
            </w:r>
            <w:r w:rsidR="00385B43">
              <w:rPr>
                <w:rFonts w:ascii="Arial Narrow" w:hAnsi="Arial Narrow"/>
                <w:sz w:val="18"/>
                <w:szCs w:val="18"/>
              </w:rPr>
              <w:t>ž</w:t>
            </w:r>
            <w:r w:rsidR="00385B43" w:rsidRPr="00F15F1F">
              <w:rPr>
                <w:rFonts w:ascii="Arial Narrow" w:hAnsi="Arial Narrow"/>
                <w:sz w:val="18"/>
                <w:szCs w:val="18"/>
              </w:rPr>
              <w:t>iadateľ</w:t>
            </w:r>
            <w:r w:rsidR="00385B43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 xml:space="preserve"> (ak relevantné)</w:t>
            </w:r>
          </w:p>
          <w:p w14:paraId="46B6E995" w14:textId="77777777" w:rsidR="00E4250F" w:rsidRDefault="00E4250F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ins w:id="74" w:author="Autor"/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r w:rsidR="00AD684E">
              <w:rPr>
                <w:rFonts w:ascii="Arial Narrow" w:hAnsi="Arial Narrow"/>
                <w:sz w:val="18"/>
                <w:szCs w:val="18"/>
              </w:rPr>
              <w:t>2</w:t>
            </w:r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</w:t>
            </w:r>
            <w:r>
              <w:rPr>
                <w:rFonts w:ascii="Arial Narrow" w:hAnsi="Arial Narrow"/>
                <w:sz w:val="18"/>
                <w:szCs w:val="18"/>
              </w:rPr>
              <w:t>V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yhlásenie </w:t>
            </w:r>
            <w:r>
              <w:rPr>
                <w:rFonts w:ascii="Arial Narrow" w:hAnsi="Arial Narrow"/>
                <w:sz w:val="18"/>
                <w:szCs w:val="18"/>
              </w:rPr>
              <w:t>o veľkosti podniku</w:t>
            </w:r>
          </w:p>
          <w:p w14:paraId="6CBBAC8F" w14:textId="722BD510" w:rsidR="00E4250F" w:rsidRPr="007959BE" w:rsidRDefault="00BA5D1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rFonts w:ascii="Arial Narrow" w:hAnsi="Arial Narrow"/>
                <w:sz w:val="18"/>
                <w:szCs w:val="18"/>
              </w:rPr>
            </w:pPr>
            <w:ins w:id="75" w:author="Autor">
              <w:r w:rsidRPr="00385B43">
                <w:rPr>
                  <w:rFonts w:ascii="Arial Narrow" w:hAnsi="Arial Narrow"/>
                  <w:sz w:val="18"/>
                  <w:szCs w:val="18"/>
                </w:rPr>
                <w:t>Účtovná závierka žiadateľa (ak nie je zverejnená v registri účtovných závierok)</w:t>
              </w:r>
              <w:r>
                <w:rPr>
                  <w:rFonts w:ascii="Arial Narrow" w:hAnsi="Arial Narrow"/>
                  <w:sz w:val="18"/>
                  <w:szCs w:val="18"/>
                </w:rPr>
                <w:t>/Daňové priznanie</w:t>
              </w:r>
            </w:ins>
          </w:p>
        </w:tc>
      </w:tr>
      <w:tr w:rsidR="00C0655E" w:rsidRPr="00385B43" w14:paraId="031037CB" w14:textId="77777777" w:rsidTr="00B51F3B">
        <w:trPr>
          <w:trHeight w:val="126"/>
          <w:del w:id="76" w:author="Autor"/>
        </w:trPr>
        <w:tc>
          <w:tcPr>
            <w:tcW w:w="7054" w:type="dxa"/>
            <w:vAlign w:val="center"/>
          </w:tcPr>
          <w:p w14:paraId="324E04F9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del w:id="77" w:author="Autor"/>
                <w:rFonts w:ascii="Arial Narrow" w:hAnsi="Arial Narrow"/>
                <w:sz w:val="18"/>
                <w:szCs w:val="18"/>
              </w:rPr>
            </w:pPr>
            <w:del w:id="78" w:author="Autor">
              <w:r w:rsidRPr="00385B43">
                <w:rPr>
                  <w:rFonts w:ascii="Arial Narrow" w:hAnsi="Arial Narrow"/>
                  <w:sz w:val="18"/>
                  <w:szCs w:val="18"/>
                </w:rPr>
                <w:delText xml:space="preserve">Podmienka, že žiadateľ nie je podnikom v ťažkostiach  </w:delText>
              </w:r>
            </w:del>
          </w:p>
        </w:tc>
        <w:tc>
          <w:tcPr>
            <w:tcW w:w="7405" w:type="dxa"/>
            <w:vAlign w:val="center"/>
          </w:tcPr>
          <w:p w14:paraId="239E89B0" w14:textId="1A638CEF" w:rsidR="00C0655E" w:rsidRPr="00385B43" w:rsidRDefault="00C0655E" w:rsidP="00C5470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del w:id="79" w:author="Autor"/>
                <w:rFonts w:ascii="Arial Narrow" w:hAnsi="Arial Narrow"/>
                <w:sz w:val="18"/>
                <w:szCs w:val="18"/>
              </w:rPr>
            </w:pPr>
            <w:del w:id="80" w:author="Autor">
              <w:r w:rsidRPr="00385B43">
                <w:rPr>
                  <w:rFonts w:ascii="Arial Narrow" w:hAnsi="Arial Narrow"/>
                  <w:sz w:val="18"/>
                  <w:szCs w:val="18"/>
                </w:rPr>
                <w:delText xml:space="preserve">Príloha č. </w:delText>
              </w:r>
              <w:r w:rsidR="00AD684E">
                <w:rPr>
                  <w:rFonts w:ascii="Arial Narrow" w:hAnsi="Arial Narrow"/>
                  <w:sz w:val="18"/>
                  <w:szCs w:val="18"/>
                </w:rPr>
                <w:delText>3</w:delText>
              </w:r>
              <w:r w:rsidR="00AD684E" w:rsidRPr="00385B43">
                <w:rPr>
                  <w:rFonts w:ascii="Arial Narrow" w:hAnsi="Arial Narrow"/>
                  <w:sz w:val="18"/>
                  <w:szCs w:val="18"/>
                </w:rPr>
                <w:delText xml:space="preserve"> </w:delText>
              </w:r>
              <w:r w:rsidRPr="00385B43">
                <w:rPr>
                  <w:rFonts w:ascii="Arial Narrow" w:hAnsi="Arial Narrow"/>
                  <w:sz w:val="18"/>
                  <w:szCs w:val="18"/>
                </w:rPr>
                <w:delText>ŽoPr – Test podniku v</w:delText>
              </w:r>
              <w:r w:rsidR="00862AC5" w:rsidRPr="00385B43">
                <w:rPr>
                  <w:rFonts w:ascii="Arial Narrow" w:hAnsi="Arial Narrow"/>
                  <w:sz w:val="18"/>
                  <w:szCs w:val="18"/>
                </w:rPr>
                <w:delText> </w:delText>
              </w:r>
              <w:r w:rsidRPr="00385B43">
                <w:rPr>
                  <w:rFonts w:ascii="Arial Narrow" w:hAnsi="Arial Narrow"/>
                  <w:sz w:val="18"/>
                  <w:szCs w:val="18"/>
                </w:rPr>
                <w:delText>ťažkostiach</w:delText>
              </w:r>
            </w:del>
          </w:p>
          <w:p w14:paraId="7621A051" w14:textId="321BACB6" w:rsidR="00862AC5" w:rsidRPr="00385B43" w:rsidRDefault="006C343B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rPr>
                <w:del w:id="81" w:author="Autor"/>
                <w:rFonts w:ascii="Arial Narrow" w:hAnsi="Arial Narrow"/>
                <w:sz w:val="18"/>
                <w:szCs w:val="18"/>
              </w:rPr>
            </w:pPr>
            <w:del w:id="82" w:author="Autor">
              <w:r>
                <w:rPr>
                  <w:rFonts w:ascii="Arial Narrow" w:hAnsi="Arial Narrow"/>
                  <w:sz w:val="18"/>
                  <w:szCs w:val="18"/>
                </w:rPr>
                <w:delText xml:space="preserve"> </w:delText>
              </w:r>
              <w:r w:rsidR="00862AC5" w:rsidRPr="00385B43">
                <w:rPr>
                  <w:rFonts w:ascii="Arial Narrow" w:hAnsi="Arial Narrow"/>
                  <w:sz w:val="18"/>
                  <w:szCs w:val="18"/>
                </w:rPr>
                <w:delText>Účtovná závierka žiadateľa (ak nie je zverejnená v registri účtovných závierok)</w:delText>
              </w:r>
              <w:r w:rsidR="0021123F">
                <w:rPr>
                  <w:rFonts w:ascii="Arial Narrow" w:hAnsi="Arial Narrow"/>
                  <w:sz w:val="18"/>
                  <w:szCs w:val="18"/>
                </w:rPr>
                <w:delText xml:space="preserve">/Daňové priznanie </w:delText>
              </w:r>
            </w:del>
          </w:p>
        </w:tc>
      </w:tr>
      <w:tr w:rsidR="00C0655E" w:rsidRPr="00385B43" w14:paraId="176BEECF" w14:textId="77777777" w:rsidTr="00B51F3B">
        <w:trPr>
          <w:trHeight w:val="176"/>
        </w:trPr>
        <w:tc>
          <w:tcPr>
            <w:tcW w:w="7054" w:type="dxa"/>
            <w:vAlign w:val="center"/>
          </w:tcPr>
          <w:p w14:paraId="29D52E20" w14:textId="77777777" w:rsidR="00C0655E" w:rsidRPr="00385B43" w:rsidRDefault="00C0655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finančnej spôsobilosti spolufinancovania projektu</w:t>
            </w:r>
          </w:p>
        </w:tc>
        <w:tc>
          <w:tcPr>
            <w:tcW w:w="7405" w:type="dxa"/>
            <w:vAlign w:val="center"/>
          </w:tcPr>
          <w:p w14:paraId="72573A7E" w14:textId="1699C226" w:rsidR="00C0655E" w:rsidRPr="00385B43" w:rsidRDefault="00C9153F">
            <w:pPr>
              <w:pStyle w:val="Odsekzoznamu"/>
              <w:autoSpaceDE w:val="0"/>
              <w:autoSpaceDN w:val="0"/>
              <w:ind w:left="62" w:firstLine="4"/>
              <w:rPr>
                <w:rFonts w:ascii="Arial Narrow" w:hAnsi="Arial Narrow"/>
                <w:sz w:val="18"/>
                <w:szCs w:val="18"/>
              </w:rPr>
              <w:pPrChange w:id="83" w:author="Autor">
                <w:pPr>
                  <w:pStyle w:val="Odsekzoznamu"/>
                  <w:autoSpaceDE w:val="0"/>
                  <w:autoSpaceDN w:val="0"/>
                  <w:ind w:left="1456" w:hanging="1390"/>
                </w:pPr>
              </w:pPrChange>
            </w:pPr>
            <w:ins w:id="84" w:author="Autor">
              <w:r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  <w:r w:rsidRPr="0025193C">
                <w:rPr>
                  <w:rFonts w:ascii="Arial Narrow" w:hAnsi="Arial Narrow"/>
                  <w:sz w:val="18"/>
                  <w:szCs w:val="18"/>
                </w:rPr>
                <w:t>Bez osobitnej prílohy</w:t>
              </w:r>
            </w:ins>
            <w:del w:id="85" w:author="Autor">
              <w:r w:rsidR="00C0655E" w:rsidRPr="00385B43">
                <w:rPr>
                  <w:rFonts w:ascii="Arial Narrow" w:hAnsi="Arial Narrow"/>
                  <w:sz w:val="18"/>
                  <w:szCs w:val="18"/>
                </w:rPr>
                <w:delText xml:space="preserve">Príloha č. </w:delText>
              </w:r>
              <w:r w:rsidR="00AD684E">
                <w:rPr>
                  <w:rFonts w:ascii="Arial Narrow" w:hAnsi="Arial Narrow"/>
                  <w:sz w:val="18"/>
                  <w:szCs w:val="18"/>
                </w:rPr>
                <w:delText>4</w:delText>
              </w:r>
              <w:r w:rsidR="00AD684E" w:rsidRPr="00385B43">
                <w:rPr>
                  <w:rFonts w:ascii="Arial Narrow" w:hAnsi="Arial Narrow"/>
                  <w:sz w:val="18"/>
                  <w:szCs w:val="18"/>
                </w:rPr>
                <w:delText xml:space="preserve"> </w:delText>
              </w:r>
              <w:r w:rsidR="00C0655E" w:rsidRPr="00385B43">
                <w:rPr>
                  <w:rFonts w:ascii="Arial Narrow" w:hAnsi="Arial Narrow"/>
                  <w:sz w:val="18"/>
                  <w:szCs w:val="18"/>
                </w:rPr>
                <w:delText>ŽoPr – Dokumenty preukazujúce finančnú spôsobilosť</w:delText>
              </w:r>
              <w:r w:rsidR="00C0655E" w:rsidRPr="00385B43" w:rsidDel="0016689D">
                <w:rPr>
                  <w:rFonts w:ascii="Arial Narrow" w:hAnsi="Arial Narrow"/>
                  <w:sz w:val="18"/>
                  <w:szCs w:val="18"/>
                </w:rPr>
                <w:delText xml:space="preserve"> </w:delText>
              </w:r>
              <w:r w:rsidR="00C0655E" w:rsidRPr="00385B43">
                <w:rPr>
                  <w:rFonts w:ascii="Arial Narrow" w:hAnsi="Arial Narrow"/>
                  <w:sz w:val="18"/>
                  <w:szCs w:val="18"/>
                </w:rPr>
                <w:delText xml:space="preserve">žiadateľa </w:delText>
              </w:r>
              <w:r w:rsidR="00C0655E" w:rsidRPr="00353C0C">
                <w:rPr>
                  <w:rFonts w:ascii="Arial Narrow" w:hAnsi="Arial Narrow"/>
                  <w:sz w:val="18"/>
                  <w:szCs w:val="18"/>
                </w:rPr>
                <w:delText>(ak relevantné</w:delText>
              </w:r>
              <w:r w:rsidR="00353C0C">
                <w:rPr>
                  <w:rFonts w:ascii="Arial Narrow" w:hAnsi="Arial Narrow"/>
                  <w:sz w:val="18"/>
                  <w:szCs w:val="18"/>
                </w:rPr>
                <w:delText>)</w:delText>
              </w:r>
            </w:del>
          </w:p>
        </w:tc>
      </w:tr>
      <w:tr w:rsidR="00C0655E" w:rsidRPr="00385B43" w14:paraId="5F0F6FA0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669E2F42" w14:textId="55D6A2D0" w:rsidR="00C0655E" w:rsidRPr="00385B43" w:rsidRDefault="00CE155D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štatutárny orgán, ani žiadny člen štatutárneho orgánu, ani prokurista/i, ani osoba splnomocnená zastupovať žiadateľa v procese schvaľovania žiadosti o</w:t>
            </w:r>
            <w:r w:rsidR="00CB2D1D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príspevok neboli právoplatne odsúdení za niektorý z vybraných trestných činov</w:t>
            </w:r>
          </w:p>
        </w:tc>
        <w:tc>
          <w:tcPr>
            <w:tcW w:w="7405" w:type="dxa"/>
            <w:vAlign w:val="center"/>
          </w:tcPr>
          <w:p w14:paraId="428763E0" w14:textId="2CA09FDD" w:rsidR="00C0655E" w:rsidRPr="00385B43" w:rsidRDefault="00C0655E" w:rsidP="008C0C2A">
            <w:pPr>
              <w:pStyle w:val="Odsekzoznamu"/>
              <w:tabs>
                <w:tab w:val="left" w:pos="1338"/>
              </w:tabs>
              <w:autoSpaceDE w:val="0"/>
              <w:autoSpaceDN w:val="0"/>
              <w:ind w:left="1338" w:hanging="1272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ins w:id="86" w:author="Autor">
              <w:r w:rsidR="008E1C9E">
                <w:rPr>
                  <w:rFonts w:ascii="Arial Narrow" w:hAnsi="Arial Narrow"/>
                  <w:sz w:val="18"/>
                  <w:szCs w:val="18"/>
                </w:rPr>
                <w:t>3</w:t>
              </w:r>
            </w:ins>
            <w:del w:id="87" w:author="Autor">
              <w:r w:rsidR="00AD684E">
                <w:rPr>
                  <w:rFonts w:ascii="Arial Narrow" w:hAnsi="Arial Narrow"/>
                  <w:sz w:val="18"/>
                  <w:szCs w:val="18"/>
                </w:rPr>
                <w:delText>5</w:delText>
              </w:r>
            </w:del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Výpis z registra trestov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fyzických osôb</w:t>
            </w:r>
            <w:ins w:id="88" w:author="Autor">
              <w:r w:rsidR="00B82C04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</w:p>
        </w:tc>
      </w:tr>
      <w:tr w:rsidR="00C0655E" w:rsidRPr="00385B43" w14:paraId="7E964FF2" w14:textId="77777777" w:rsidTr="00B51F3B">
        <w:trPr>
          <w:trHeight w:val="127"/>
        </w:trPr>
        <w:tc>
          <w:tcPr>
            <w:tcW w:w="7054" w:type="dxa"/>
            <w:vAlign w:val="center"/>
          </w:tcPr>
          <w:p w14:paraId="2E590A1A" w14:textId="0D3566C9" w:rsidR="00C0655E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žiadateľ, ktorým je právnická osoba, nemá právoplatným rozsudkom uložený trest zákazu prijímať dotácie alebo subvencie, trest zákazu prijímať pomoc a podporu poskytovanú z</w:t>
            </w:r>
            <w:r w:rsidR="00CB1078">
              <w:rPr>
                <w:rFonts w:ascii="Arial Narrow" w:hAnsi="Arial Narrow"/>
                <w:sz w:val="18"/>
                <w:szCs w:val="18"/>
              </w:rPr>
              <w:t> </w:t>
            </w:r>
            <w:r w:rsidRPr="00385B43">
              <w:rPr>
                <w:rFonts w:ascii="Arial Narrow" w:hAnsi="Arial Narrow"/>
                <w:sz w:val="18"/>
                <w:szCs w:val="18"/>
              </w:rPr>
              <w:t>fondov Európskej únie alebo trest zákazu účasti vo verejnom obstarávaní</w:t>
            </w:r>
          </w:p>
        </w:tc>
        <w:tc>
          <w:tcPr>
            <w:tcW w:w="7405" w:type="dxa"/>
            <w:vAlign w:val="center"/>
          </w:tcPr>
          <w:p w14:paraId="28E5450A" w14:textId="37C228D3" w:rsidR="00C0655E" w:rsidRPr="00385B43" w:rsidRDefault="00C0655E" w:rsidP="00C0655E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193E35A7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6E3A3280" w14:textId="080C0C8F" w:rsidR="00CE155D" w:rsidRPr="00385B43" w:rsidRDefault="00911C0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O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právnenos</w:t>
            </w:r>
            <w:r>
              <w:rPr>
                <w:rFonts w:ascii="Arial Narrow" w:hAnsi="Arial Narrow"/>
                <w:sz w:val="18"/>
                <w:szCs w:val="18"/>
              </w:rPr>
              <w:t>ť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aktivít projektu</w:t>
            </w:r>
          </w:p>
        </w:tc>
        <w:tc>
          <w:tcPr>
            <w:tcW w:w="7405" w:type="dxa"/>
            <w:vAlign w:val="center"/>
          </w:tcPr>
          <w:p w14:paraId="0BE632F9" w14:textId="72AA8E65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61DD8578" w14:textId="77777777" w:rsidTr="00B51F3B">
        <w:trPr>
          <w:trHeight w:val="207"/>
        </w:trPr>
        <w:tc>
          <w:tcPr>
            <w:tcW w:w="7054" w:type="dxa"/>
            <w:vAlign w:val="center"/>
          </w:tcPr>
          <w:p w14:paraId="76BC9D98" w14:textId="2921B548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Podmienka, že žiadateľ nezačal práce na projekte pred </w:t>
            </w:r>
            <w:ins w:id="89" w:author="Autor">
              <w:r w:rsidR="005841B5">
                <w:rPr>
                  <w:rFonts w:ascii="Arial Narrow" w:hAnsi="Arial Narrow"/>
                  <w:sz w:val="18"/>
                  <w:szCs w:val="18"/>
                </w:rPr>
                <w:t xml:space="preserve">predložením </w:t>
              </w:r>
              <w:proofErr w:type="spellStart"/>
              <w:r w:rsidR="005841B5">
                <w:rPr>
                  <w:rFonts w:ascii="Arial Narrow" w:hAnsi="Arial Narrow"/>
                  <w:sz w:val="18"/>
                  <w:szCs w:val="18"/>
                </w:rPr>
                <w:t>ŽoPr</w:t>
              </w:r>
              <w:proofErr w:type="spellEnd"/>
              <w:r w:rsidR="005841B5">
                <w:rPr>
                  <w:rFonts w:ascii="Arial Narrow" w:hAnsi="Arial Narrow"/>
                  <w:sz w:val="18"/>
                  <w:szCs w:val="18"/>
                </w:rPr>
                <w:t xml:space="preserve"> na MAS.</w:t>
              </w:r>
            </w:ins>
            <w:del w:id="90" w:author="Autor">
              <w:r w:rsidRPr="00385B43">
                <w:rPr>
                  <w:rFonts w:ascii="Arial Narrow" w:hAnsi="Arial Narrow"/>
                  <w:sz w:val="18"/>
                  <w:szCs w:val="18"/>
                </w:rPr>
                <w:delText>nadobudnutím účinnosti zmluvy o príspevku</w:delText>
              </w:r>
            </w:del>
          </w:p>
        </w:tc>
        <w:tc>
          <w:tcPr>
            <w:tcW w:w="7405" w:type="dxa"/>
            <w:vAlign w:val="center"/>
          </w:tcPr>
          <w:p w14:paraId="3CF6C482" w14:textId="61FA0007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BF81E28" w14:textId="77777777" w:rsidTr="00B51F3B">
        <w:trPr>
          <w:trHeight w:val="218"/>
        </w:trPr>
        <w:tc>
          <w:tcPr>
            <w:tcW w:w="7054" w:type="dxa"/>
            <w:vAlign w:val="center"/>
          </w:tcPr>
          <w:p w14:paraId="029D0E2E" w14:textId="6C8C10D2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Podmienka, že projekt je realizovaný na území MAS</w:t>
            </w:r>
          </w:p>
        </w:tc>
        <w:tc>
          <w:tcPr>
            <w:tcW w:w="7405" w:type="dxa"/>
            <w:vAlign w:val="center"/>
          </w:tcPr>
          <w:p w14:paraId="5E35AB43" w14:textId="717D66E4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75346AA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08A9B5D5" w14:textId="56CFCAF7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Súlad s horizontálnymi princípmi</w:t>
            </w:r>
          </w:p>
        </w:tc>
        <w:tc>
          <w:tcPr>
            <w:tcW w:w="7405" w:type="dxa"/>
            <w:vAlign w:val="center"/>
          </w:tcPr>
          <w:p w14:paraId="3E7DA51F" w14:textId="1BD3A24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CE155D" w:rsidRPr="00385B43" w14:paraId="4EF71C61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2EE54CFC" w14:textId="3196EA4E" w:rsidR="00CE155D" w:rsidRPr="00385B43" w:rsidRDefault="00C41525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Oprávnenosť výdavkov projektu</w:t>
            </w:r>
          </w:p>
        </w:tc>
        <w:tc>
          <w:tcPr>
            <w:tcW w:w="7405" w:type="dxa"/>
            <w:vAlign w:val="center"/>
          </w:tcPr>
          <w:p w14:paraId="2DC7398A" w14:textId="0D345663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ins w:id="91" w:author="Autor">
              <w:r w:rsidR="00426C32">
                <w:rPr>
                  <w:rFonts w:ascii="Arial Narrow" w:hAnsi="Arial Narrow"/>
                  <w:sz w:val="18"/>
                  <w:szCs w:val="18"/>
                </w:rPr>
                <w:t>4</w:t>
              </w:r>
            </w:ins>
            <w:del w:id="92" w:author="Autor">
              <w:r w:rsidR="009F60F0">
                <w:rPr>
                  <w:rFonts w:ascii="Arial Narrow" w:hAnsi="Arial Narrow"/>
                  <w:sz w:val="18"/>
                  <w:szCs w:val="18"/>
                </w:rPr>
                <w:delText>6</w:delText>
              </w:r>
            </w:del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C41525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="00C41525" w:rsidRPr="00385B43">
              <w:rPr>
                <w:rFonts w:ascii="Arial Narrow" w:hAnsi="Arial Narrow"/>
                <w:sz w:val="18"/>
                <w:szCs w:val="18"/>
              </w:rPr>
              <w:t xml:space="preserve"> - Rozpočet projektu</w:t>
            </w:r>
          </w:p>
        </w:tc>
      </w:tr>
      <w:tr w:rsidR="00CE155D" w:rsidRPr="00385B43" w14:paraId="3788DF87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0EBFA5B" w14:textId="3B3058C1" w:rsidR="00CE155D" w:rsidRPr="00385B43" w:rsidRDefault="00776B5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>ritéri</w:t>
            </w:r>
            <w:r>
              <w:rPr>
                <w:rFonts w:ascii="Arial Narrow" w:hAnsi="Arial Narrow"/>
                <w:sz w:val="18"/>
                <w:szCs w:val="18"/>
              </w:rPr>
              <w:t>á</w:t>
            </w:r>
            <w:r w:rsidR="00CE155D" w:rsidRPr="00385B43">
              <w:rPr>
                <w:rFonts w:ascii="Arial Narrow" w:hAnsi="Arial Narrow"/>
                <w:sz w:val="18"/>
                <w:szCs w:val="18"/>
              </w:rPr>
              <w:t xml:space="preserve"> pre výber projektov</w:t>
            </w:r>
          </w:p>
        </w:tc>
        <w:tc>
          <w:tcPr>
            <w:tcW w:w="7405" w:type="dxa"/>
            <w:vAlign w:val="center"/>
          </w:tcPr>
          <w:p w14:paraId="7A2D7B15" w14:textId="2BE2D587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ins w:id="93" w:author="Autor">
              <w:r w:rsidR="00426C32">
                <w:rPr>
                  <w:rFonts w:ascii="Arial Narrow" w:hAnsi="Arial Narrow"/>
                  <w:sz w:val="18"/>
                  <w:szCs w:val="18"/>
                </w:rPr>
                <w:t>4</w:t>
              </w:r>
            </w:ins>
            <w:del w:id="94" w:author="Autor">
              <w:r w:rsidR="009F60F0">
                <w:rPr>
                  <w:rFonts w:ascii="Arial Narrow" w:hAnsi="Arial Narrow"/>
                  <w:sz w:val="18"/>
                  <w:szCs w:val="18"/>
                </w:rPr>
                <w:delText>6</w:delText>
              </w:r>
            </w:del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Rozpočet projektu,</w:t>
            </w:r>
          </w:p>
          <w:p w14:paraId="3DD7DD4C" w14:textId="38267369" w:rsidR="00C41525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ins w:id="95" w:author="Autor">
              <w:r w:rsidR="00426C32">
                <w:rPr>
                  <w:rFonts w:ascii="Arial Narrow" w:hAnsi="Arial Narrow"/>
                  <w:sz w:val="18"/>
                  <w:szCs w:val="18"/>
                </w:rPr>
                <w:t>5</w:t>
              </w:r>
            </w:ins>
            <w:del w:id="96" w:author="Autor">
              <w:r w:rsidR="009F60F0">
                <w:rPr>
                  <w:rFonts w:ascii="Arial Narrow" w:hAnsi="Arial Narrow"/>
                  <w:sz w:val="18"/>
                  <w:szCs w:val="18"/>
                </w:rPr>
                <w:delText>7</w:delText>
              </w:r>
            </w:del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Ukazovatele </w:t>
            </w:r>
            <w:r w:rsidR="009F6095">
              <w:rPr>
                <w:rFonts w:ascii="Arial Narrow" w:hAnsi="Arial Narrow"/>
                <w:sz w:val="18"/>
                <w:szCs w:val="18"/>
              </w:rPr>
              <w:t>hodnotenia finančnej situácie</w:t>
            </w:r>
            <w:r w:rsidRPr="00385B43">
              <w:rPr>
                <w:rFonts w:ascii="Arial Narrow" w:hAnsi="Arial Narrow"/>
                <w:sz w:val="18"/>
                <w:szCs w:val="18"/>
              </w:rPr>
              <w:t>,</w:t>
            </w:r>
          </w:p>
          <w:p w14:paraId="3646070A" w14:textId="3626550B" w:rsidR="00CE155D" w:rsidRPr="00385B43" w:rsidRDefault="00C41525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ins w:id="97" w:author="Autor">
              <w:r w:rsidR="00426C32">
                <w:rPr>
                  <w:rFonts w:ascii="Arial Narrow" w:hAnsi="Arial Narrow"/>
                  <w:sz w:val="18"/>
                  <w:szCs w:val="18"/>
                </w:rPr>
                <w:t>6</w:t>
              </w:r>
            </w:ins>
            <w:del w:id="98" w:author="Autor">
              <w:r w:rsidR="009F60F0">
                <w:rPr>
                  <w:rFonts w:ascii="Arial Narrow" w:hAnsi="Arial Narrow"/>
                  <w:sz w:val="18"/>
                  <w:szCs w:val="18"/>
                </w:rPr>
                <w:delText>8</w:delText>
              </w:r>
            </w:del>
            <w:r w:rsidR="00AD684E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Finančná analýza projektu</w:t>
            </w:r>
          </w:p>
        </w:tc>
      </w:tr>
      <w:tr w:rsidR="00121A14" w:rsidRPr="00385B43" w14:paraId="66951978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3C8CADF9" w14:textId="2690D599" w:rsidR="00121A14" w:rsidRPr="00385B43" w:rsidRDefault="00121A14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vyplývajúce zo schémy pomoci</w:t>
            </w:r>
          </w:p>
        </w:tc>
        <w:tc>
          <w:tcPr>
            <w:tcW w:w="7405" w:type="dxa"/>
            <w:vAlign w:val="center"/>
          </w:tcPr>
          <w:p w14:paraId="7BFAFBA6" w14:textId="46B16ACF" w:rsidR="00121A14" w:rsidRPr="00385B43" w:rsidRDefault="00121A14" w:rsidP="00C41525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Všetky prílohy predložené </w:t>
            </w:r>
            <w:r w:rsidR="006E13CA" w:rsidRPr="00385B43">
              <w:rPr>
                <w:rFonts w:ascii="Arial Narrow" w:hAnsi="Arial Narrow"/>
                <w:sz w:val="18"/>
                <w:szCs w:val="18"/>
              </w:rPr>
              <w:t xml:space="preserve">v rámci ostatných príloh </w:t>
            </w:r>
            <w:proofErr w:type="spellStart"/>
            <w:r w:rsidR="006E13CA"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</w:p>
        </w:tc>
      </w:tr>
      <w:tr w:rsidR="00CE155D" w:rsidRPr="00385B43" w14:paraId="1E58FC41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487657FA" w14:textId="39C6009F" w:rsidR="00CE155D" w:rsidRPr="00385B43" w:rsidRDefault="006E13CA" w:rsidP="009C1424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neporušenia zákazu nelegálneho zamestnávania</w:t>
            </w:r>
            <w:r w:rsidR="00A96549" w:rsidRPr="007959BE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96549" w:rsidRPr="00A96549">
              <w:rPr>
                <w:rFonts w:ascii="Arial Narrow" w:hAnsi="Arial Narrow"/>
                <w:sz w:val="18"/>
                <w:szCs w:val="18"/>
              </w:rPr>
              <w:t>štátneho príslušníka tretej krajiny</w:t>
            </w:r>
          </w:p>
        </w:tc>
        <w:tc>
          <w:tcPr>
            <w:tcW w:w="7405" w:type="dxa"/>
            <w:vAlign w:val="center"/>
          </w:tcPr>
          <w:p w14:paraId="7F19DDA5" w14:textId="7C951BE2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5"/>
              <w:contextualSpacing w:val="0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1D5E0F62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2574B83F" w14:textId="7497B33C" w:rsidR="006E13CA" w:rsidRPr="00385B43" w:rsidRDefault="006E13CA" w:rsidP="009F60F0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Vyhlásené VO na hlavn</w:t>
            </w:r>
            <w:r w:rsidR="002D040C">
              <w:rPr>
                <w:rFonts w:ascii="Arial Narrow" w:hAnsi="Arial Narrow"/>
                <w:sz w:val="18"/>
                <w:szCs w:val="18"/>
              </w:rPr>
              <w:t>ú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aktivit</w:t>
            </w:r>
            <w:r w:rsidR="002D040C">
              <w:rPr>
                <w:rFonts w:ascii="Arial Narrow" w:hAnsi="Arial Narrow"/>
                <w:sz w:val="18"/>
                <w:szCs w:val="18"/>
              </w:rPr>
              <w:t>u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projektu</w:t>
            </w:r>
          </w:p>
        </w:tc>
        <w:tc>
          <w:tcPr>
            <w:tcW w:w="7405" w:type="dxa"/>
            <w:vAlign w:val="center"/>
          </w:tcPr>
          <w:p w14:paraId="09CD2055" w14:textId="334F225E" w:rsidR="006E13CA" w:rsidRPr="00385B43" w:rsidRDefault="006E13CA" w:rsidP="006E13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6E13CA" w:rsidRPr="00385B43" w14:paraId="6962AC8E" w14:textId="77777777" w:rsidTr="00B51F3B">
        <w:trPr>
          <w:trHeight w:val="136"/>
        </w:trPr>
        <w:tc>
          <w:tcPr>
            <w:tcW w:w="7054" w:type="dxa"/>
            <w:vAlign w:val="center"/>
          </w:tcPr>
          <w:p w14:paraId="14D3937F" w14:textId="77994EED" w:rsidR="006E13CA" w:rsidRPr="00385B43" w:rsidRDefault="006E13CA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 mať povolenia na realizáciu aktivít projektu</w:t>
            </w:r>
            <w:ins w:id="99" w:author="Autor">
              <w:r w:rsidR="008A0977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7405" w:type="dxa"/>
            <w:vAlign w:val="center"/>
          </w:tcPr>
          <w:p w14:paraId="5B516AF7" w14:textId="4F75C253" w:rsidR="006E13CA" w:rsidRDefault="006E13CA" w:rsidP="007959BE">
            <w:pPr>
              <w:pStyle w:val="Odsekzoznamu"/>
              <w:autoSpaceDE w:val="0"/>
              <w:autoSpaceDN w:val="0"/>
              <w:ind w:left="1343" w:hanging="127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ins w:id="100" w:author="Autor">
              <w:r w:rsidR="00426C32">
                <w:rPr>
                  <w:rFonts w:ascii="Arial Narrow" w:hAnsi="Arial Narrow"/>
                  <w:sz w:val="18"/>
                  <w:szCs w:val="18"/>
                </w:rPr>
                <w:t>7</w:t>
              </w:r>
            </w:ins>
            <w:del w:id="101" w:author="Autor">
              <w:r w:rsidR="009F60F0">
                <w:rPr>
                  <w:rFonts w:ascii="Arial Narrow" w:hAnsi="Arial Narrow"/>
                  <w:sz w:val="18"/>
                  <w:szCs w:val="18"/>
                </w:rPr>
                <w:delText>9</w:delText>
              </w:r>
            </w:del>
            <w:r w:rsidR="009F60F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od stavebného úradu (len v prípade, ak 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>sú predmetom projektu stavebné práce)</w:t>
            </w:r>
          </w:p>
          <w:p w14:paraId="13CE38B8" w14:textId="73ACB71A" w:rsidR="000D6331" w:rsidRPr="00385B43" w:rsidRDefault="000D6331" w:rsidP="007959BE">
            <w:pPr>
              <w:pStyle w:val="Odsekzoznamu"/>
              <w:autoSpaceDE w:val="0"/>
              <w:autoSpaceDN w:val="0"/>
              <w:ind w:left="1485" w:hanging="1419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ins w:id="102" w:author="Autor">
              <w:r w:rsidR="00426C32">
                <w:rPr>
                  <w:rFonts w:ascii="Arial Narrow" w:hAnsi="Arial Narrow"/>
                  <w:sz w:val="18"/>
                  <w:szCs w:val="18"/>
                </w:rPr>
                <w:t>8</w:t>
              </w:r>
            </w:ins>
            <w:del w:id="103" w:author="Autor">
              <w:r w:rsidR="009F60F0">
                <w:rPr>
                  <w:rFonts w:ascii="Arial Narrow" w:hAnsi="Arial Narrow"/>
                  <w:sz w:val="18"/>
                  <w:szCs w:val="18"/>
                </w:rPr>
                <w:delText>10</w:delText>
              </w:r>
            </w:del>
            <w:r w:rsidR="009F60F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CD4ABE"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 xml:space="preserve">Projektová dokumentácia stavby </w:t>
            </w:r>
            <w:r w:rsidRPr="00385B43">
              <w:rPr>
                <w:rFonts w:ascii="Arial Narrow" w:hAnsi="Arial Narrow"/>
                <w:sz w:val="18"/>
                <w:szCs w:val="18"/>
              </w:rPr>
              <w:t>(len v prípade, ak sú predmetom projektu stavebné práce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D467A3">
              <w:rPr>
                <w:rFonts w:ascii="Arial Narrow" w:hAnsi="Arial Narrow"/>
                <w:sz w:val="18"/>
                <w:szCs w:val="18"/>
              </w:rPr>
              <w:t>a projektová dokumentácia bola posudzovaná príslušným stavebným úradom</w:t>
            </w:r>
            <w:r w:rsidRPr="00385B43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CE155D" w:rsidRPr="00385B43" w14:paraId="0892E21D" w14:textId="77777777" w:rsidTr="00B51F3B">
        <w:trPr>
          <w:trHeight w:val="330"/>
        </w:trPr>
        <w:tc>
          <w:tcPr>
            <w:tcW w:w="7054" w:type="dxa"/>
            <w:vAlign w:val="center"/>
          </w:tcPr>
          <w:p w14:paraId="0A75ECEF" w14:textId="7E91AAE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Podmienka</w:t>
            </w:r>
            <w:r w:rsidR="006B5BCA" w:rsidRPr="00385B43">
              <w:rPr>
                <w:rFonts w:ascii="Arial Narrow" w:hAnsi="Arial Narrow"/>
                <w:sz w:val="18"/>
                <w:szCs w:val="18"/>
              </w:rPr>
              <w:t xml:space="preserve"> mať vysporiadané majetkovo-právne vzťahy</w:t>
            </w:r>
          </w:p>
        </w:tc>
        <w:tc>
          <w:tcPr>
            <w:tcW w:w="7405" w:type="dxa"/>
            <w:vAlign w:val="center"/>
          </w:tcPr>
          <w:p w14:paraId="1AB04886" w14:textId="43F94F30" w:rsidR="00CE155D" w:rsidRPr="00385B43" w:rsidRDefault="00CE155D" w:rsidP="00CE155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ins w:id="104" w:author="Autor">
              <w:r w:rsidR="00426C32">
                <w:rPr>
                  <w:rFonts w:ascii="Arial Narrow" w:hAnsi="Arial Narrow"/>
                  <w:sz w:val="18"/>
                  <w:szCs w:val="18"/>
                </w:rPr>
                <w:t>9</w:t>
              </w:r>
            </w:ins>
            <w:del w:id="105" w:author="Autor">
              <w:r w:rsidR="009F60F0">
                <w:rPr>
                  <w:rFonts w:ascii="Arial Narrow" w:hAnsi="Arial Narrow"/>
                  <w:sz w:val="18"/>
                  <w:szCs w:val="18"/>
                </w:rPr>
                <w:delText>11</w:delText>
              </w:r>
            </w:del>
            <w:r w:rsidR="009F60F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9F60F0" w:rsidRPr="00385B43">
              <w:rPr>
                <w:rFonts w:ascii="Arial Narrow" w:hAnsi="Arial Narrow"/>
                <w:sz w:val="18"/>
                <w:szCs w:val="18"/>
              </w:rPr>
              <w:t>Žo</w:t>
            </w:r>
            <w:r w:rsidR="009F60F0">
              <w:rPr>
                <w:rFonts w:ascii="Arial Narrow" w:hAnsi="Arial Narrow"/>
                <w:sz w:val="18"/>
                <w:szCs w:val="18"/>
              </w:rPr>
              <w:t>Pr</w:t>
            </w:r>
            <w:proofErr w:type="spellEnd"/>
            <w:r w:rsidR="009F60F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– </w:t>
            </w:r>
            <w:r w:rsidR="00B472F9" w:rsidRPr="00385B43">
              <w:rPr>
                <w:rFonts w:ascii="Arial Narrow" w:hAnsi="Arial Narrow"/>
                <w:sz w:val="18"/>
                <w:szCs w:val="18"/>
              </w:rPr>
              <w:t>Doklady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preukazujúce vysporiadanie majetkovo-právnych vzťahov </w:t>
            </w:r>
          </w:p>
          <w:p w14:paraId="690F3C8D" w14:textId="4E5FD042" w:rsidR="00CE155D" w:rsidRPr="00385B43" w:rsidRDefault="006B5BCA" w:rsidP="006A6B8A">
            <w:pPr>
              <w:pStyle w:val="Odsekzoznamu"/>
              <w:autoSpaceDE w:val="0"/>
              <w:autoSpaceDN w:val="0"/>
              <w:ind w:left="68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V prípade, ak ide o vybudovanie nového stavebného objektu nepredkladá </w:t>
            </w:r>
            <w:r w:rsidR="00385B43">
              <w:rPr>
                <w:rFonts w:ascii="Arial Narrow" w:hAnsi="Arial Narrow"/>
                <w:sz w:val="18"/>
                <w:szCs w:val="18"/>
              </w:rPr>
              <w:t>žiadateľ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žiadnu prílohu a podmienka sa overí podľa dokladu stavebného úradu, ktorý žiadateľ predkladá v rámci podmienky poskytnutia príspevku č. </w:t>
            </w:r>
            <w:ins w:id="106" w:author="Autor">
              <w:r w:rsidR="00535AFF">
                <w:rPr>
                  <w:rFonts w:ascii="Arial Narrow" w:hAnsi="Arial Narrow"/>
                  <w:sz w:val="18"/>
                  <w:szCs w:val="18"/>
                </w:rPr>
                <w:t>1</w:t>
              </w:r>
              <w:r w:rsidR="00426C32">
                <w:rPr>
                  <w:rFonts w:ascii="Arial Narrow" w:hAnsi="Arial Narrow"/>
                  <w:sz w:val="18"/>
                  <w:szCs w:val="18"/>
                </w:rPr>
                <w:t>4</w:t>
              </w:r>
            </w:ins>
            <w:del w:id="107" w:author="Autor">
              <w:r w:rsidR="00535AFF">
                <w:rPr>
                  <w:rFonts w:ascii="Arial Narrow" w:hAnsi="Arial Narrow"/>
                  <w:sz w:val="18"/>
                  <w:szCs w:val="18"/>
                </w:rPr>
                <w:delText>1</w:delText>
              </w:r>
              <w:r w:rsidR="006A6B8A">
                <w:rPr>
                  <w:rFonts w:ascii="Arial Narrow" w:hAnsi="Arial Narrow"/>
                  <w:sz w:val="18"/>
                  <w:szCs w:val="18"/>
                </w:rPr>
                <w:delText>5</w:delText>
              </w:r>
            </w:del>
            <w:r w:rsidRPr="00385B43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CE155D" w:rsidRPr="00385B43" w14:paraId="6EEFB5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7BA4ECFC" w14:textId="2511AB9C" w:rsidR="00CE155D" w:rsidRPr="00385B43" w:rsidRDefault="00CE155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Maximálna a minimálna výška príspevku</w:t>
            </w:r>
          </w:p>
        </w:tc>
        <w:tc>
          <w:tcPr>
            <w:tcW w:w="7405" w:type="dxa"/>
            <w:vAlign w:val="center"/>
          </w:tcPr>
          <w:p w14:paraId="1CD453ED" w14:textId="77777777" w:rsidR="0036507C" w:rsidRPr="00385B43" w:rsidRDefault="0036507C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del w:id="108" w:author="Autor"/>
                <w:rFonts w:ascii="Arial Narrow" w:hAnsi="Arial Narrow"/>
                <w:sz w:val="18"/>
                <w:szCs w:val="18"/>
              </w:rPr>
            </w:pPr>
          </w:p>
          <w:p w14:paraId="78EB637A" w14:textId="4CC55C6D" w:rsidR="006B5BCA" w:rsidRPr="00385B43" w:rsidRDefault="006B5BCA" w:rsidP="006B5BCA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ins w:id="109" w:author="Autor">
              <w:r w:rsidR="00426C32">
                <w:rPr>
                  <w:rFonts w:ascii="Arial Narrow" w:hAnsi="Arial Narrow"/>
                  <w:sz w:val="18"/>
                  <w:szCs w:val="18"/>
                </w:rPr>
                <w:t>4</w:t>
              </w:r>
            </w:ins>
            <w:del w:id="110" w:author="Autor">
              <w:r w:rsidR="009F60F0">
                <w:rPr>
                  <w:rFonts w:ascii="Arial Narrow" w:hAnsi="Arial Narrow"/>
                  <w:sz w:val="18"/>
                  <w:szCs w:val="18"/>
                </w:rPr>
                <w:delText>6</w:delText>
              </w:r>
            </w:del>
            <w:r w:rsidR="009F60F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- Rozpočet projektu,</w:t>
            </w:r>
          </w:p>
          <w:p w14:paraId="79542E83" w14:textId="4A77A361" w:rsidR="006B5BCA" w:rsidRPr="00385B43" w:rsidRDefault="006B5BCA" w:rsidP="001F129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del w:id="111" w:author="Autor"/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ins w:id="112" w:author="Autor">
              <w:r w:rsidR="00426C32">
                <w:rPr>
                  <w:rFonts w:ascii="Arial Narrow" w:hAnsi="Arial Narrow"/>
                  <w:sz w:val="18"/>
                  <w:szCs w:val="18"/>
                </w:rPr>
                <w:t>10</w:t>
              </w:r>
            </w:ins>
            <w:del w:id="113" w:author="Autor">
              <w:r w:rsidR="009F60F0">
                <w:rPr>
                  <w:rFonts w:ascii="Arial Narrow" w:hAnsi="Arial Narrow"/>
                  <w:sz w:val="18"/>
                  <w:szCs w:val="18"/>
                </w:rPr>
                <w:delText>12</w:delText>
              </w:r>
            </w:del>
            <w:r w:rsidR="009F60F0" w:rsidRPr="00385B4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85B43"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 w:rsidRPr="00385B43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9379B2">
              <w:rPr>
                <w:rFonts w:ascii="Arial Narrow" w:hAnsi="Arial Narrow"/>
                <w:sz w:val="18"/>
                <w:szCs w:val="18"/>
              </w:rPr>
              <w:t>Prehľad minimálnej</w:t>
            </w:r>
            <w:r w:rsidRPr="00385B43">
              <w:rPr>
                <w:rFonts w:ascii="Arial Narrow" w:hAnsi="Arial Narrow"/>
                <w:sz w:val="18"/>
                <w:szCs w:val="18"/>
              </w:rPr>
              <w:t xml:space="preserve"> pomoci,</w:t>
            </w:r>
          </w:p>
          <w:p w14:paraId="012476D7" w14:textId="27270916" w:rsidR="0036507C" w:rsidRPr="009F60F0" w:rsidRDefault="0036507C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  <w:pPrChange w:id="114" w:author="Autor">
                <w:pPr>
                  <w:autoSpaceDE w:val="0"/>
                  <w:autoSpaceDN w:val="0"/>
                </w:pPr>
              </w:pPrChange>
            </w:pPr>
          </w:p>
        </w:tc>
      </w:tr>
      <w:tr w:rsidR="008A604D" w:rsidRPr="00385B43" w14:paraId="013C5459" w14:textId="77777777" w:rsidTr="00B51F3B">
        <w:trPr>
          <w:trHeight w:val="130"/>
        </w:trPr>
        <w:tc>
          <w:tcPr>
            <w:tcW w:w="7054" w:type="dxa"/>
            <w:vAlign w:val="center"/>
          </w:tcPr>
          <w:p w14:paraId="10BBDF15" w14:textId="4B1B6717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Časová oprávnenosť realizácie projektu</w:t>
            </w:r>
          </w:p>
        </w:tc>
        <w:tc>
          <w:tcPr>
            <w:tcW w:w="7405" w:type="dxa"/>
            <w:vAlign w:val="center"/>
          </w:tcPr>
          <w:p w14:paraId="1269D5D0" w14:textId="05C69938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  <w:highlight w:val="yellow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8A604D" w:rsidRPr="00385B43" w14:paraId="69E446F4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A0E41D1" w14:textId="4947BD53" w:rsidR="008A604D" w:rsidRPr="00385B43" w:rsidRDefault="008A604D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Podmienky poskytnutia príspevku z hľadiska definovania merateľných ukazovateľov projektu</w:t>
            </w:r>
          </w:p>
        </w:tc>
        <w:tc>
          <w:tcPr>
            <w:tcW w:w="7405" w:type="dxa"/>
            <w:vAlign w:val="center"/>
          </w:tcPr>
          <w:p w14:paraId="0FFFF846" w14:textId="77777777" w:rsidR="008A604D" w:rsidRPr="00385B43" w:rsidRDefault="008A604D" w:rsidP="008A604D">
            <w:pPr>
              <w:pStyle w:val="Odsekzoznamu"/>
              <w:tabs>
                <w:tab w:val="left" w:pos="1593"/>
              </w:tabs>
              <w:autoSpaceDE w:val="0"/>
              <w:autoSpaceDN w:val="0"/>
              <w:ind w:left="1593" w:hanging="1527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/>
                <w:sz w:val="18"/>
                <w:szCs w:val="18"/>
              </w:rPr>
              <w:t>Bez osobitnej prílohy</w:t>
            </w:r>
          </w:p>
        </w:tc>
      </w:tr>
      <w:tr w:rsidR="00D53FAB" w:rsidRPr="00385B43" w14:paraId="7352B6AD" w14:textId="77777777" w:rsidTr="00DF6DCA">
        <w:trPr>
          <w:trHeight w:val="122"/>
        </w:trPr>
        <w:tc>
          <w:tcPr>
            <w:tcW w:w="7054" w:type="dxa"/>
            <w:vAlign w:val="center"/>
          </w:tcPr>
          <w:p w14:paraId="6B9808DB" w14:textId="6AC39BA6" w:rsidR="00D53FAB" w:rsidRPr="00CD4ABE" w:rsidRDefault="00D53FAB" w:rsidP="00DF6DCA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dopadu projektu na územia sústavy NATURA 2000</w:t>
            </w:r>
            <w:ins w:id="115" w:author="Autor">
              <w:r w:rsidR="008A0977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7405" w:type="dxa"/>
            <w:vAlign w:val="center"/>
          </w:tcPr>
          <w:p w14:paraId="429899D7" w14:textId="6D372038" w:rsidR="00D53FAB" w:rsidRDefault="00D53FAB" w:rsidP="00DF6DCA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ins w:id="116" w:author="Autor">
              <w:r w:rsidR="00426C32">
                <w:rPr>
                  <w:rFonts w:ascii="Arial Narrow" w:hAnsi="Arial Narrow"/>
                  <w:sz w:val="18"/>
                  <w:szCs w:val="18"/>
                </w:rPr>
                <w:t>11</w:t>
              </w:r>
            </w:ins>
            <w:del w:id="117" w:author="Autor">
              <w:r w:rsidR="009F60F0">
                <w:rPr>
                  <w:rFonts w:ascii="Arial Narrow" w:hAnsi="Arial Narrow"/>
                  <w:sz w:val="18"/>
                  <w:szCs w:val="18"/>
                </w:rPr>
                <w:delText>13</w:delText>
              </w:r>
            </w:del>
            <w:r w:rsidR="009F60F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</w:r>
            <w:r w:rsidRPr="00AD7E3C">
              <w:rPr>
                <w:rFonts w:ascii="Arial Narrow" w:hAnsi="Arial Narrow"/>
                <w:sz w:val="18"/>
                <w:szCs w:val="18"/>
              </w:rPr>
              <w:t>Doklady preukazujúce súlad s požiadavkami v oblasti dopadu projektu na územia sústavy NATURA 2000</w:t>
            </w:r>
          </w:p>
        </w:tc>
      </w:tr>
      <w:tr w:rsidR="00CD4ABE" w:rsidRPr="00385B43" w14:paraId="5106B4F2" w14:textId="77777777" w:rsidTr="00B51F3B">
        <w:trPr>
          <w:trHeight w:val="122"/>
        </w:trPr>
        <w:tc>
          <w:tcPr>
            <w:tcW w:w="7054" w:type="dxa"/>
            <w:vAlign w:val="center"/>
          </w:tcPr>
          <w:p w14:paraId="72E9E11F" w14:textId="76DBFA47" w:rsidR="00CD4ABE" w:rsidRPr="00385B43" w:rsidRDefault="00CD4ABE" w:rsidP="00B13A79">
            <w:pPr>
              <w:pStyle w:val="Odsekzoznamu"/>
              <w:numPr>
                <w:ilvl w:val="0"/>
                <w:numId w:val="8"/>
              </w:numPr>
              <w:autoSpaceDE w:val="0"/>
              <w:autoSpaceDN w:val="0"/>
              <w:ind w:left="426"/>
              <w:rPr>
                <w:rFonts w:ascii="Arial Narrow" w:hAnsi="Arial Narrow"/>
                <w:sz w:val="18"/>
                <w:szCs w:val="18"/>
              </w:rPr>
            </w:pPr>
            <w:r w:rsidRPr="00CD4ABE">
              <w:rPr>
                <w:rFonts w:ascii="Arial Narrow" w:hAnsi="Arial Narrow"/>
                <w:sz w:val="18"/>
                <w:szCs w:val="18"/>
              </w:rPr>
              <w:t>Súlad s požiadavkami v oblasti posudzovania vplyvov na životné prostredie</w:t>
            </w:r>
            <w:ins w:id="118" w:author="Autor">
              <w:r w:rsidR="008A0977">
                <w:rPr>
                  <w:rFonts w:ascii="Arial Narrow" w:hAnsi="Arial Narrow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7405" w:type="dxa"/>
            <w:vAlign w:val="center"/>
          </w:tcPr>
          <w:p w14:paraId="116E56DA" w14:textId="701D7265" w:rsidR="00CD4ABE" w:rsidRPr="00385B43" w:rsidRDefault="00CD4ABE" w:rsidP="007959BE">
            <w:pPr>
              <w:pStyle w:val="Odsekzoznamu"/>
              <w:autoSpaceDE w:val="0"/>
              <w:autoSpaceDN w:val="0"/>
              <w:ind w:left="1478" w:hanging="1412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Príloha č. </w:t>
            </w:r>
            <w:ins w:id="119" w:author="Autor">
              <w:r w:rsidR="00426C32">
                <w:rPr>
                  <w:rFonts w:ascii="Arial Narrow" w:hAnsi="Arial Narrow"/>
                  <w:sz w:val="18"/>
                  <w:szCs w:val="18"/>
                </w:rPr>
                <w:t>12</w:t>
              </w:r>
            </w:ins>
            <w:del w:id="120" w:author="Autor">
              <w:r w:rsidR="009F60F0">
                <w:rPr>
                  <w:rFonts w:ascii="Arial Narrow" w:hAnsi="Arial Narrow"/>
                  <w:sz w:val="18"/>
                  <w:szCs w:val="18"/>
                </w:rPr>
                <w:delText>14</w:delText>
              </w:r>
            </w:del>
            <w:r w:rsidR="009F60F0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ŽoPr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CD4ABE">
              <w:rPr>
                <w:rFonts w:ascii="Arial Narrow" w:hAnsi="Arial Narrow"/>
                <w:sz w:val="18"/>
                <w:szCs w:val="18"/>
              </w:rPr>
              <w:tab/>
              <w:t>Doklady preukazujúce plnenie požiadaviek v oblasti posudzovania vplyvov na životné prostredie</w:t>
            </w:r>
          </w:p>
        </w:tc>
      </w:tr>
    </w:tbl>
    <w:p w14:paraId="34BA8F98" w14:textId="77777777" w:rsidR="00AC4A1D" w:rsidRDefault="00AC4A1D" w:rsidP="00ED7925">
      <w:pPr>
        <w:rPr>
          <w:ins w:id="121" w:author="Autor"/>
          <w:rFonts w:ascii="Arial Narrow" w:hAnsi="Arial Narrow"/>
          <w:highlight w:val="yellow"/>
        </w:rPr>
      </w:pPr>
    </w:p>
    <w:p w14:paraId="11B62C62" w14:textId="77777777" w:rsidR="00E71849" w:rsidRPr="00385B43" w:rsidRDefault="00E71849">
      <w:pPr>
        <w:rPr>
          <w:rFonts w:ascii="Arial Narrow" w:hAnsi="Arial Narrow"/>
        </w:rPr>
        <w:sectPr w:rsidR="00E71849" w:rsidRPr="00385B43" w:rsidSect="00B51F3B">
          <w:footerReference w:type="default" r:id="rId14"/>
          <w:pgSz w:w="16838" w:h="11906" w:orient="landscape"/>
          <w:pgMar w:top="1276" w:right="1417" w:bottom="1417" w:left="1417" w:header="708" w:footer="708" w:gutter="0"/>
          <w:cols w:space="708"/>
          <w:docGrid w:linePitch="360"/>
        </w:sectPr>
      </w:pPr>
    </w:p>
    <w:tbl>
      <w:tblPr>
        <w:tblW w:w="9640" w:type="dxa"/>
        <w:tblInd w:w="-2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955"/>
      </w:tblGrid>
      <w:tr w:rsidR="00A15C55" w:rsidRPr="00385B43" w14:paraId="63BF4A7E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F3307CD" w14:textId="50E6C31D" w:rsidR="00A15C55" w:rsidRPr="00385B43" w:rsidRDefault="00A15C55" w:rsidP="00A15C55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jc w:val="left"/>
              <w:rPr>
                <w:rFonts w:ascii="Arial Narrow" w:hAnsi="Arial Narrow"/>
                <w:b/>
                <w:bCs/>
              </w:rPr>
            </w:pPr>
            <w:r w:rsidRPr="00385B43">
              <w:rPr>
                <w:rFonts w:ascii="Arial Narrow" w:hAnsi="Arial Narrow"/>
                <w:b/>
                <w:bCs/>
              </w:rPr>
              <w:lastRenderedPageBreak/>
              <w:t xml:space="preserve"> Čestné vyhlásenie </w:t>
            </w:r>
            <w:r w:rsidR="00385B43" w:rsidRPr="00385B43">
              <w:rPr>
                <w:rFonts w:ascii="Arial Narrow" w:hAnsi="Arial Narrow"/>
                <w:b/>
                <w:bCs/>
              </w:rPr>
              <w:t>žiadateľa</w:t>
            </w:r>
            <w:r w:rsidRPr="00385B43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5206F0" w:rsidRPr="00385B43" w14:paraId="49FF6FDF" w14:textId="77777777" w:rsidTr="00B65F09">
        <w:trPr>
          <w:trHeight w:val="187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99A9E7" w14:textId="3FD81630" w:rsidR="005206F0" w:rsidRPr="00385B43" w:rsidRDefault="005206F0" w:rsidP="006C3E35">
            <w:pPr>
              <w:autoSpaceDE w:val="0"/>
              <w:autoSpaceDN w:val="0"/>
              <w:adjustRightInd w:val="0"/>
              <w:spacing w:before="120" w:after="120" w:line="240" w:lineRule="auto"/>
              <w:ind w:right="227"/>
              <w:rPr>
                <w:rFonts w:ascii="Arial Narrow" w:hAnsi="Arial Narrow"/>
                <w:sz w:val="18"/>
                <w:szCs w:val="18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Ja,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dolupodpísaný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="008A604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ako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štatutárny orgán </w:t>
            </w:r>
            <w:r w:rsidR="00385B43" w:rsidRPr="00385B43">
              <w:rPr>
                <w:rFonts w:ascii="Arial Narrow" w:hAnsi="Arial Narrow" w:cs="Times New Roman"/>
                <w:color w:val="000000"/>
                <w:szCs w:val="24"/>
              </w:rPr>
              <w:t>žiadateľa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čestne vyhlasujem, že</w:t>
            </w:r>
            <w:r w:rsidRPr="00385B43">
              <w:rPr>
                <w:rFonts w:ascii="Arial Narrow" w:hAnsi="Arial Narrow" w:cs="Times New Roman"/>
                <w:szCs w:val="24"/>
              </w:rPr>
              <w:t>:</w:t>
            </w:r>
          </w:p>
          <w:p w14:paraId="6E17CC7F" w14:textId="5FD8036E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všetky informácie obsiahnuté v žiadosti o príspevok a všetkých jej prílohách sú úplné, pravdivé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správne,</w:t>
            </w:r>
          </w:p>
          <w:p w14:paraId="2D8864CB" w14:textId="6727F8E3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zabezpečím finančné prostriedky na spolufinancovanie projektu tak, aby nebola ohrozená jeho implementácia,</w:t>
            </w:r>
          </w:p>
          <w:p w14:paraId="03841D45" w14:textId="6E6D59A6" w:rsidR="00221DA9" w:rsidRPr="00385B43" w:rsidRDefault="00221DA9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zabezpečím finančné prostriedky na prevádzku projektu po ukončení jeho realizácie a pokrytie ostatných nákladov za účelom zabezpečenia udržateľnosti projektu počas obdobia minimálne </w:t>
            </w:r>
            <w:r w:rsidR="009F60F0">
              <w:rPr>
                <w:rFonts w:ascii="Arial Narrow" w:hAnsi="Arial Narrow" w:cs="Times New Roman"/>
                <w:color w:val="000000"/>
                <w:szCs w:val="24"/>
              </w:rPr>
              <w:t>3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rokov od ukončenia realizácie projektu, </w:t>
            </w:r>
          </w:p>
          <w:p w14:paraId="0DF05DF5" w14:textId="5DA59569" w:rsidR="006A3CC2" w:rsidRPr="00385B43" w:rsidRDefault="0040496B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ins w:id="122" w:author="Autor">
              <w:r>
                <w:rPr>
                  <w:rFonts w:ascii="Arial Narrow" w:hAnsi="Arial Narrow" w:cs="Times New Roman"/>
                  <w:color w:val="000000"/>
                  <w:szCs w:val="24"/>
                </w:rPr>
                <w:t>som nezačal</w:t>
              </w:r>
            </w:ins>
            <w:del w:id="123" w:author="Autor">
              <w:r w:rsidR="006A3CC2" w:rsidRPr="00385B43">
                <w:rPr>
                  <w:rFonts w:ascii="Arial Narrow" w:hAnsi="Arial Narrow" w:cs="Times New Roman"/>
                  <w:color w:val="000000"/>
                  <w:szCs w:val="24"/>
                </w:rPr>
                <w:delText>nezačnem</w:delText>
              </w:r>
            </w:del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s</w:t>
            </w:r>
            <w:ins w:id="124" w:author="Autor">
              <w:r>
                <w:rPr>
                  <w:rFonts w:ascii="Arial Narrow" w:hAnsi="Arial Narrow" w:cs="Times New Roman"/>
                  <w:color w:val="000000"/>
                  <w:szCs w:val="24"/>
                </w:rPr>
                <w:t> </w:t>
              </w:r>
            </w:ins>
            <w:del w:id="125" w:author="Autor">
              <w:r w:rsidR="006A3CC2" w:rsidRPr="00385B43">
                <w:rPr>
                  <w:rFonts w:ascii="Arial Narrow" w:hAnsi="Arial Narrow" w:cs="Times New Roman"/>
                  <w:color w:val="000000"/>
                  <w:szCs w:val="24"/>
                </w:rPr>
                <w:delText xml:space="preserve"> </w:delText>
              </w:r>
            </w:del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prácami na projekte pred </w:t>
            </w:r>
            <w:ins w:id="126" w:author="Autor">
              <w:r>
                <w:rPr>
                  <w:rFonts w:ascii="Arial Narrow" w:hAnsi="Arial Narrow" w:cs="Times New Roman"/>
                  <w:color w:val="000000"/>
                  <w:szCs w:val="24"/>
                </w:rPr>
                <w:t xml:space="preserve">predložením </w:t>
              </w:r>
              <w:proofErr w:type="spellStart"/>
              <w:r>
                <w:rPr>
                  <w:rFonts w:ascii="Arial Narrow" w:hAnsi="Arial Narrow" w:cs="Times New Roman"/>
                  <w:color w:val="000000"/>
                  <w:szCs w:val="24"/>
                </w:rPr>
                <w:t>ŽoPr</w:t>
              </w:r>
              <w:proofErr w:type="spellEnd"/>
              <w:r>
                <w:rPr>
                  <w:rFonts w:ascii="Arial Narrow" w:hAnsi="Arial Narrow" w:cs="Times New Roman"/>
                  <w:color w:val="000000"/>
                  <w:szCs w:val="24"/>
                </w:rPr>
                <w:t xml:space="preserve"> na MAS</w:t>
              </w:r>
            </w:ins>
            <w:del w:id="127" w:author="Autor">
              <w:r w:rsidR="006A3CC2" w:rsidRPr="00385B43">
                <w:rPr>
                  <w:rFonts w:ascii="Arial Narrow" w:hAnsi="Arial Narrow" w:cs="Times New Roman"/>
                  <w:color w:val="000000"/>
                  <w:szCs w:val="24"/>
                </w:rPr>
                <w:delText>nadobudnutím účinnosti zmluvy o príspevku</w:delText>
              </w:r>
            </w:del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220D0C37" w14:textId="023720FC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je v súlade s princípmi podpory rovnosti mužov a žien a nediskriminácie podľa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článku 7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ktorým sa stanovujú všeobecné ustanovenia o Európskom fonde regionálneho rozvoja, Európskom sociálnom fonde, Kohéznom fonde a Európskom námornom a</w:t>
            </w:r>
            <w:r w:rsidR="0045262A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rybárskom fonde, a ktorým sa zrušuje nariadenie Rady (ES)</w:t>
            </w:r>
            <w:r w:rsidR="000C48DD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č. 1083/2006 (ďalej len „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všeobecné nariadenie“) a v súlade s princípom udržateľného rozvoja podľa článku 8 všeobecného nariadenia,</w:t>
            </w:r>
          </w:p>
          <w:p w14:paraId="0BFB1834" w14:textId="7B402324" w:rsidR="006A3CC2" w:rsidRPr="00385B43" w:rsidRDefault="006A3CC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ukončím práce na projekte do 9 mesiacov od nadobudnutia účinnosti zmluvy o príspevku,</w:t>
            </w:r>
          </w:p>
          <w:p w14:paraId="32618183" w14:textId="27BDA4CB" w:rsidR="00A0535A" w:rsidRPr="00385B43" w:rsidRDefault="00A0535A" w:rsidP="007959BE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projektová </w:t>
            </w:r>
            <w:ins w:id="128" w:author="Autor">
              <w:r w:rsidRPr="0030117A">
                <w:rPr>
                  <w:rFonts w:ascii="Arial Narrow" w:hAnsi="Arial Narrow" w:cs="Times New Roman"/>
                  <w:color w:val="000000"/>
                  <w:szCs w:val="24"/>
                </w:rPr>
                <w:t>dokumentáci</w:t>
              </w:r>
              <w:r w:rsidR="001F63D9">
                <w:rPr>
                  <w:rFonts w:ascii="Arial Narrow" w:hAnsi="Arial Narrow" w:cs="Times New Roman"/>
                  <w:color w:val="000000"/>
                  <w:szCs w:val="24"/>
                </w:rPr>
                <w:t>a</w:t>
              </w:r>
            </w:ins>
            <w:del w:id="129" w:author="Autor">
              <w:r w:rsidRPr="0030117A">
                <w:rPr>
                  <w:rFonts w:ascii="Arial Narrow" w:hAnsi="Arial Narrow" w:cs="Times New Roman"/>
                  <w:color w:val="000000"/>
                  <w:szCs w:val="24"/>
                </w:rPr>
                <w:delText>dokumentácie</w:delText>
              </w:r>
            </w:del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 je kompletná a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>je</w:t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0117A">
              <w:rPr>
                <w:rFonts w:ascii="Arial Narrow" w:hAnsi="Arial Narrow" w:cs="Times New Roman"/>
                <w:color w:val="000000"/>
                <w:szCs w:val="24"/>
              </w:rPr>
              <w:t xml:space="preserve">zhodná s projektovou dokumentáciou, ktorá bola </w:t>
            </w:r>
            <w:r w:rsidR="0030117A">
              <w:rPr>
                <w:rFonts w:ascii="Arial Narrow" w:hAnsi="Arial Narrow" w:cs="Times New Roman"/>
                <w:color w:val="000000"/>
                <w:szCs w:val="24"/>
              </w:rPr>
              <w:t>posúdená príslušným stavebným úradom (ak relevantné)</w:t>
            </w:r>
            <w:r w:rsidR="00A65ADB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2"/>
            </w:r>
            <w:ins w:id="130" w:author="Autor">
              <w:r w:rsidR="0025193C">
                <w:rPr>
                  <w:rFonts w:ascii="Arial Narrow" w:hAnsi="Arial Narrow" w:cs="Times New Roman"/>
                  <w:color w:val="000000"/>
                  <w:szCs w:val="24"/>
                </w:rPr>
                <w:t>,</w:t>
              </w:r>
            </w:ins>
            <w:del w:id="131" w:author="Autor">
              <w:r w:rsidR="00E82786">
                <w:rPr>
                  <w:rFonts w:ascii="Arial Narrow" w:hAnsi="Arial Narrow" w:cs="Times New Roman"/>
                  <w:color w:val="000000"/>
                  <w:szCs w:val="24"/>
                </w:rPr>
                <w:delText xml:space="preserve"> </w:delText>
              </w:r>
            </w:del>
          </w:p>
          <w:p w14:paraId="48553F06" w14:textId="5F4B9C82" w:rsidR="0007746C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na oprávnené výdavky uvedené v projekte nežiadam o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príspevok z verejných zdrojov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</w:t>
            </w:r>
            <w:r w:rsidR="009152FB" w:rsidRPr="00385B43">
              <w:rPr>
                <w:rFonts w:ascii="Arial Narrow" w:hAnsi="Arial Narrow" w:cs="Times New Roman"/>
                <w:color w:val="000000"/>
                <w:szCs w:val="24"/>
              </w:rPr>
              <w:t>ni mi na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tieto výdavky v minulosti nebol poskytnutý príspevok z verejných prostriedkov,</w:t>
            </w:r>
          </w:p>
          <w:p w14:paraId="14D171E7" w14:textId="1BDA29BF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spĺňam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všetky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podmienky poskytnutia príspevku uvedené v príslušnej výzve,</w:t>
            </w:r>
          </w:p>
          <w:p w14:paraId="4A592D0B" w14:textId="50AAB492" w:rsidR="005206F0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som si vedomý skutočnosti, že na </w:t>
            </w:r>
            <w:r w:rsidR="006A3CC2" w:rsidRPr="00385B43">
              <w:rPr>
                <w:rFonts w:ascii="Arial Narrow" w:hAnsi="Arial Narrow" w:cs="Times New Roman"/>
                <w:color w:val="000000"/>
                <w:szCs w:val="24"/>
              </w:rPr>
              <w:t>príspevok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nie je právny nárok,</w:t>
            </w:r>
          </w:p>
          <w:p w14:paraId="6781490F" w14:textId="77777777" w:rsidR="00F16CD3" w:rsidRPr="00385B43" w:rsidRDefault="005206F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som si vedomý zodpovednosti za predloženie neúplných a nesprávnych údajov, pričom beriem na vedomie, že preukázanie opaku je spojené s rizikom možných následkov v rámci konania o žiadosti o NFP a/alebo implementácie projektu (napr. možnosť mimoriadneho ukončenia zmluvného vzťahu, vznik neoprávnených výdavkov)</w:t>
            </w:r>
            <w:r w:rsidR="00F16CD3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</w:p>
          <w:p w14:paraId="0121D502" w14:textId="549F2C36" w:rsidR="00F16CD3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nepôsobím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 sektore rybolovu a </w:t>
            </w:r>
            <w:proofErr w:type="spellStart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, na ktoré sa vzťahuje Nariadenie Európskeho parlamentu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Rady (EÚ) č. 1379/2013 z 11. decembra 2013 o spoločnej organizácii trhov s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produktmi rybolovu a</w:t>
            </w:r>
            <w:r w:rsidR="001600C5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proofErr w:type="spellStart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, ktorým sa menia nariadenia Rady (ES) č. 1184/2006 a (ES) č.</w:t>
            </w:r>
            <w:r w:rsidR="00CB1078">
              <w:rPr>
                <w:rFonts w:ascii="Arial Narrow" w:hAnsi="Arial Narrow" w:cs="Times New Roman"/>
                <w:color w:val="000000"/>
                <w:szCs w:val="24"/>
              </w:rPr>
              <w:t> 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1224/2009 a zrušuje nariadenie Rady (ES) č. 104/2000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B11C52"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3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8455820" w14:textId="37C30375" w:rsidR="00B11C52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projekt nie je zameraný na oblasť rybolovu a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na ktoré sa vzťahuje Nariadenie Európskeho parlamentu a Rady (EÚ) č. 1379/2013 z 11. decembra 2013 o spoločnej organizácii trhov s produktmi rybolovu a 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 ktorým sa menia nariadenia Rady (ES) č. 1184/2006 a (ES) č. 1224/2009 a zrušuje nariadenie Rady (ES) č. 104/2000, zabezpečím oddelené vedenie nákladov súvisiacich s projektom a nákladov súvisiacich s vykonávaním činností v oblasti rybolovu a </w:t>
            </w:r>
            <w:proofErr w:type="spellStart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akvakultúry</w:t>
            </w:r>
            <w:proofErr w:type="spellEnd"/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Pr="00385B43"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4"/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09F55298" w14:textId="75577E66" w:rsidR="00F16CD3" w:rsidRPr="00385B43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ne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pôsobí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m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 v oblasti prvovýroby poľnohospodárskych výrobkov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7DAE6515" w14:textId="3167C37C" w:rsidR="00B11C52" w:rsidRPr="006C3E35" w:rsidRDefault="00B11C52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projekt nie je zameraný na oblasť prvovýroby poľnohospodárskych výrobkov</w:t>
            </w:r>
            <w:ins w:id="132" w:author="Autor">
              <w:r w:rsidRPr="00385B43">
                <w:rPr>
                  <w:rFonts w:ascii="Arial Narrow" w:hAnsi="Arial Narrow" w:cs="Times New Roman"/>
                  <w:color w:val="000000"/>
                  <w:szCs w:val="24"/>
                </w:rPr>
                <w:t>,</w:t>
              </w:r>
              <w:r w:rsidR="00D12B2B" w:rsidRPr="00385B43">
                <w:rPr>
                  <w:rStyle w:val="Odkaznapoznmkupodiarou"/>
                  <w:rFonts w:ascii="Arial Narrow" w:hAnsi="Arial Narrow" w:cs="Times New Roman"/>
                  <w:color w:val="000000"/>
                  <w:szCs w:val="24"/>
                </w:rPr>
                <w:footnoteReference w:id="5"/>
              </w:r>
              <w:r w:rsidR="00D12B2B" w:rsidRPr="00385B43">
                <w:rPr>
                  <w:rFonts w:ascii="Arial Narrow" w:hAnsi="Arial Narrow" w:cs="Times New Roman"/>
                  <w:color w:val="000000"/>
                  <w:szCs w:val="24"/>
                </w:rPr>
                <w:t xml:space="preserve"> </w:t>
              </w:r>
            </w:ins>
          </w:p>
          <w:p w14:paraId="5C11E64F" w14:textId="6086A846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výška pomoci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(žiadaného príspevku) nie je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stanovená na základe ceny a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 množstva 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poľnohospodárskych produktov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kúpených od prvovýrobcov alebo výrobkov umiestnených na trh</w:t>
            </w:r>
            <w:r w:rsidR="00D12B2B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a zároveň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pomoc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nie je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podmienená tým, že bude čiastočne alebo úplne postúpená prvovýrobcom;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7E779417" w14:textId="7DC81BE6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lastRenderedPageBreak/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 na činnosti súvisiace s vývozom do tretích krajín alebo členských štátov, konkrétne pomoc priamo súvisiacu s vyvážanými množstvami, na zriadenie a prevádzkovanie distribučnej siete alebo na iné bežné výdavky súvisiace s vývoznou činnosťou</w:t>
            </w:r>
            <w:ins w:id="134" w:author="Autor">
              <w:r w:rsidR="008E1C9E">
                <w:rPr>
                  <w:rFonts w:ascii="Arial Narrow" w:hAnsi="Arial Narrow" w:cs="Times New Roman"/>
                  <w:color w:val="000000"/>
                  <w:szCs w:val="24"/>
                </w:rPr>
                <w:t>,</w:t>
              </w:r>
            </w:ins>
            <w:del w:id="135" w:author="Autor">
              <w:r w:rsidR="00F16CD3" w:rsidRPr="006C3E35">
                <w:rPr>
                  <w:rFonts w:ascii="Arial Narrow" w:hAnsi="Arial Narrow" w:cs="Times New Roman"/>
                  <w:color w:val="000000"/>
                  <w:szCs w:val="24"/>
                </w:rPr>
                <w:delText>;</w:delText>
              </w:r>
              <w:r w:rsidRPr="00385B43">
                <w:rPr>
                  <w:rFonts w:ascii="Arial Narrow" w:hAnsi="Arial Narrow" w:cs="Times New Roman"/>
                  <w:color w:val="000000"/>
                  <w:szCs w:val="24"/>
                  <w:highlight w:val="yellow"/>
                </w:rPr>
                <w:delText xml:space="preserve"> </w:delText>
              </w:r>
            </w:del>
          </w:p>
          <w:p w14:paraId="1F931294" w14:textId="582CD92A" w:rsidR="0041126F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nežiadam </w:t>
            </w:r>
            <w:r w:rsidR="00F16CD3" w:rsidRPr="006C3E35">
              <w:rPr>
                <w:rFonts w:ascii="Arial Narrow" w:hAnsi="Arial Narrow" w:cs="Times New Roman"/>
                <w:color w:val="000000"/>
                <w:szCs w:val="24"/>
              </w:rPr>
              <w:t>o pomoc, ktorá je podmienená uprednostňovaním používania domácich tovarov pred dovážanými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, </w:t>
            </w:r>
          </w:p>
          <w:p w14:paraId="4D83EE21" w14:textId="0969A62D" w:rsidR="0041126F" w:rsidRPr="00385B43" w:rsidRDefault="00F16CD3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 xml:space="preserve">voči 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mne (nie </w:t>
            </w:r>
            <w:r w:rsidRPr="006C3E35">
              <w:rPr>
                <w:rFonts w:ascii="Arial Narrow" w:hAnsi="Arial Narrow" w:cs="Times New Roman"/>
                <w:color w:val="000000"/>
                <w:szCs w:val="24"/>
              </w:rPr>
              <w:t>je nárokované vrátenie pomoci na základe predchádzajúceho rozhodnutia Komisie, ktorým bola poskytnutá pomoc označená za neoprávnenú a nezlučiteľnú s vnútorným trhom</w:t>
            </w:r>
            <w:r w:rsidR="0041126F" w:rsidRPr="00385B43">
              <w:rPr>
                <w:rFonts w:ascii="Arial Narrow" w:hAnsi="Arial Narrow" w:cs="Times New Roman"/>
                <w:color w:val="000000"/>
                <w:szCs w:val="24"/>
              </w:rPr>
              <w:t>,</w:t>
            </w:r>
            <w:r w:rsidR="00704D30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</w:p>
          <w:p w14:paraId="3FCFB718" w14:textId="574A9C79" w:rsidR="00704D30" w:rsidRPr="00385B43" w:rsidRDefault="0041126F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del w:id="136" w:author="Autor"/>
                <w:rFonts w:ascii="Arial Narrow" w:hAnsi="Arial Narrow" w:cs="Times New Roman"/>
                <w:color w:val="000000"/>
                <w:szCs w:val="24"/>
              </w:rPr>
            </w:pPr>
            <w:del w:id="137" w:author="Autor">
              <w:r w:rsidRPr="00385B43">
                <w:rPr>
                  <w:rFonts w:ascii="Arial Narrow" w:hAnsi="Arial Narrow" w:cs="Times New Roman"/>
                  <w:color w:val="000000"/>
                  <w:szCs w:val="24"/>
                </w:rPr>
                <w:delText>nie som podnikom v</w:delText>
              </w:r>
              <w:r w:rsidR="00704D30" w:rsidRPr="00385B43">
                <w:rPr>
                  <w:rFonts w:ascii="Arial Narrow" w:hAnsi="Arial Narrow" w:cs="Times New Roman"/>
                  <w:color w:val="000000"/>
                  <w:szCs w:val="24"/>
                </w:rPr>
                <w:delText> </w:delText>
              </w:r>
              <w:r w:rsidRPr="00385B43">
                <w:rPr>
                  <w:rFonts w:ascii="Arial Narrow" w:hAnsi="Arial Narrow" w:cs="Times New Roman"/>
                  <w:color w:val="000000"/>
                  <w:szCs w:val="24"/>
                </w:rPr>
                <w:delText>ťažkostiach</w:delText>
              </w:r>
              <w:r w:rsidR="00704D30" w:rsidRPr="00385B43">
                <w:rPr>
                  <w:rFonts w:ascii="Arial Narrow" w:hAnsi="Arial Narrow" w:cs="Times New Roman"/>
                  <w:color w:val="000000"/>
                  <w:szCs w:val="24"/>
                </w:rPr>
                <w:delText>,</w:delText>
              </w:r>
            </w:del>
          </w:p>
          <w:p w14:paraId="0024363D" w14:textId="1149B077" w:rsidR="00F35341" w:rsidRDefault="00704D30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777DE8">
              <w:rPr>
                <w:rFonts w:ascii="Arial Narrow" w:hAnsi="Arial Narrow" w:cs="Times New Roman"/>
                <w:color w:val="000000"/>
                <w:szCs w:val="24"/>
              </w:rPr>
              <w:t xml:space="preserve">počas obdobia udržateľnosti projektu (tri roky po ukončení realizácie projektu) nedôjde v mojom podniku k zásadnému poklesu zamestnanosti vo vzťahu k podporeným aktivitám projektu, </w:t>
            </w:r>
          </w:p>
          <w:p w14:paraId="68688B41" w14:textId="0758BBE8" w:rsidR="004E46B3" w:rsidRPr="00777DE8" w:rsidRDefault="00F35341" w:rsidP="006C3E35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426" w:right="111"/>
              <w:rPr>
                <w:rFonts w:ascii="Arial Narrow" w:hAnsi="Arial Narrow" w:cs="Times New Roman"/>
                <w:color w:val="000000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Cs w:val="24"/>
              </w:rPr>
              <w:t>účtovná závierka je dostupná na</w:t>
            </w:r>
            <w:r>
              <w:rPr>
                <w:rStyle w:val="Odkaznapoznmkupodiarou"/>
                <w:rFonts w:ascii="Arial Narrow" w:hAnsi="Arial Narrow" w:cs="Times New Roman"/>
                <w:color w:val="000000"/>
                <w:szCs w:val="24"/>
              </w:rPr>
              <w:footnoteReference w:id="6"/>
            </w:r>
            <w:r>
              <w:rPr>
                <w:rFonts w:ascii="Arial Narrow" w:hAnsi="Arial Narrow" w:cs="Times New Roman"/>
                <w:color w:val="000000"/>
                <w:szCs w:val="24"/>
              </w:rPr>
              <w:t xml:space="preserve"> ..........................</w:t>
            </w:r>
            <w:r w:rsidR="00704D30" w:rsidRPr="00777DE8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  <w:p w14:paraId="406DA929" w14:textId="07E67074" w:rsidR="005206F0" w:rsidRPr="00385B43" w:rsidRDefault="007A2445" w:rsidP="005F73A6">
            <w:pPr>
              <w:autoSpaceDE w:val="0"/>
              <w:autoSpaceDN w:val="0"/>
              <w:adjustRightInd w:val="0"/>
              <w:spacing w:before="120" w:after="120" w:line="240" w:lineRule="auto"/>
              <w:ind w:left="142" w:right="111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Zaväzujem sa bezodkladne písomne informovať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MAS</w:t>
            </w:r>
            <w:r w:rsidR="00847303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o všetkých zmenách, ktoré sa týkajú uvedených údajov a skutočností. Súhlasím so správou, spracovaním a uchovávaním všetkých uvedených osobných údajov v súlade so zák. č. 1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/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>201</w:t>
            </w:r>
            <w:r w:rsidR="005F73A6">
              <w:rPr>
                <w:rFonts w:ascii="Arial Narrow" w:hAnsi="Arial Narrow" w:cs="Times New Roman"/>
                <w:color w:val="000000"/>
                <w:szCs w:val="24"/>
              </w:rPr>
              <w:t>8</w:t>
            </w:r>
            <w:r w:rsidR="005F73A6"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Z. z. o </w:t>
            </w:r>
            <w:r w:rsidRPr="00385B43">
              <w:rPr>
                <w:rFonts w:ascii="Arial Narrow" w:hAnsi="Arial Narrow" w:cs="Times New Roman"/>
                <w:b/>
                <w:bCs/>
                <w:color w:val="000000"/>
                <w:szCs w:val="24"/>
              </w:rPr>
              <w:t xml:space="preserve">ochrane osobných údajov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a o zmene a doplnení niektorých zákonov </w:t>
            </w:r>
            <w:r w:rsidR="001625CF">
              <w:rPr>
                <w:rFonts w:ascii="Arial Narrow" w:hAnsi="Arial Narrow" w:cs="Times New Roman"/>
                <w:color w:val="000000"/>
                <w:szCs w:val="24"/>
              </w:rPr>
              <w:t xml:space="preserve">v znení neskorších predpisov 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 xml:space="preserve">pre účely implementácie </w:t>
            </w:r>
            <w:r w:rsidR="00847303">
              <w:rPr>
                <w:rFonts w:ascii="Arial Narrow" w:hAnsi="Arial Narrow" w:cs="Times New Roman"/>
                <w:color w:val="000000"/>
                <w:szCs w:val="24"/>
              </w:rPr>
              <w:t>IROP</w:t>
            </w:r>
            <w:r w:rsidRPr="00385B43">
              <w:rPr>
                <w:rFonts w:ascii="Arial Narrow" w:hAnsi="Arial Narrow" w:cs="Times New Roman"/>
                <w:color w:val="000000"/>
                <w:szCs w:val="24"/>
              </w:rPr>
              <w:t>.</w:t>
            </w:r>
          </w:p>
        </w:tc>
      </w:tr>
      <w:tr w:rsidR="005206F0" w:rsidRPr="00385B43" w14:paraId="4287B0E5" w14:textId="77777777" w:rsidTr="00B65F0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773A004" w14:textId="77777777" w:rsidR="005206F0" w:rsidRPr="00385B43" w:rsidRDefault="005206F0" w:rsidP="005206F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lastRenderedPageBreak/>
              <w:t>Titul, meno a priezvisko štatutárneho orgánu žiadateľa: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59CEA9C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6853CF1E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723DA8F5" w14:textId="77777777" w:rsidR="005206F0" w:rsidRPr="00385B43" w:rsidRDefault="005206F0" w:rsidP="005206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Cs w:val="24"/>
              </w:rPr>
            </w:pPr>
            <w:r w:rsidRPr="00385B43">
              <w:rPr>
                <w:rFonts w:ascii="Arial Narrow" w:hAnsi="Arial Narrow" w:cs="Times New Roman"/>
                <w:b/>
                <w:color w:val="000000"/>
                <w:szCs w:val="24"/>
              </w:rPr>
              <w:t>Dátum podpisu:</w:t>
            </w:r>
          </w:p>
        </w:tc>
      </w:tr>
      <w:tr w:rsidR="005206F0" w:rsidRPr="00385B43" w14:paraId="0C2CF9F2" w14:textId="77777777" w:rsidTr="00B65F0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6A9A1EA0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3595CD5F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4EF488E8" w14:textId="77777777" w:rsidR="005206F0" w:rsidRPr="00385B43" w:rsidRDefault="005206F0" w:rsidP="002F3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Cs w:val="24"/>
              </w:rPr>
            </w:pPr>
          </w:p>
        </w:tc>
        <w:sdt>
          <w:sdtPr>
            <w:rPr>
              <w:rFonts w:ascii="Arial Narrow" w:hAnsi="Arial Narrow" w:cs="Times New Roman"/>
              <w:color w:val="000000"/>
              <w:szCs w:val="24"/>
            </w:rPr>
            <w:id w:val="363100791"/>
            <w:placeholder>
              <w:docPart w:val="2AB00560359E44ABA530A09332F74926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1955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2" w:space="0" w:color="000000"/>
                </w:tcBorders>
                <w:shd w:val="solid" w:color="FFFFFF" w:fill="auto"/>
              </w:tcPr>
              <w:p w14:paraId="16350C7E" w14:textId="384EAE3C" w:rsidR="005206F0" w:rsidRPr="00385B43" w:rsidRDefault="008852B4" w:rsidP="002F393A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Times New Roman"/>
                    <w:color w:val="000000"/>
                    <w:szCs w:val="24"/>
                  </w:rPr>
                </w:pPr>
                <w:r w:rsidRPr="00385B43">
                  <w:rPr>
                    <w:rStyle w:val="Zstupntext"/>
                  </w:rPr>
                  <w:t>Kliknutím zadáte dátum.</w:t>
                </w:r>
              </w:p>
            </w:tc>
          </w:sdtContent>
        </w:sdt>
      </w:tr>
    </w:tbl>
    <w:p w14:paraId="347D66EC" w14:textId="006B1499" w:rsidR="00E71849" w:rsidRPr="00385B43" w:rsidRDefault="00E71849" w:rsidP="00D63959">
      <w:pPr>
        <w:spacing w:after="0" w:line="240" w:lineRule="auto"/>
        <w:rPr>
          <w:rFonts w:ascii="Arial Narrow" w:hAnsi="Arial Narrow"/>
        </w:rPr>
      </w:pPr>
    </w:p>
    <w:sectPr w:rsidR="00E71849" w:rsidRPr="00385B43" w:rsidSect="00B65F09">
      <w:headerReference w:type="default" r:id="rId15"/>
      <w:footerReference w:type="default" r:id="rId16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81F1" w14:textId="77777777" w:rsidR="00615C94" w:rsidRDefault="00615C94" w:rsidP="00297396">
      <w:pPr>
        <w:spacing w:after="0" w:line="240" w:lineRule="auto"/>
      </w:pPr>
      <w:r>
        <w:separator/>
      </w:r>
    </w:p>
  </w:endnote>
  <w:endnote w:type="continuationSeparator" w:id="0">
    <w:p w14:paraId="608523CA" w14:textId="77777777" w:rsidR="00615C94" w:rsidRDefault="00615C94" w:rsidP="00297396">
      <w:pPr>
        <w:spacing w:after="0" w:line="240" w:lineRule="auto"/>
      </w:pPr>
      <w:r>
        <w:continuationSeparator/>
      </w:r>
    </w:p>
  </w:endnote>
  <w:endnote w:type="continuationNotice" w:id="1">
    <w:p w14:paraId="12B5E37E" w14:textId="77777777" w:rsidR="00615C94" w:rsidRDefault="00615C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3D72" w14:textId="036B8897" w:rsidR="00DF6DCA" w:rsidRPr="00016F1C" w:rsidRDefault="00DF6DCA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90EDBA" wp14:editId="6639CC1D">
              <wp:simplePos x="0" y="0"/>
              <wp:positionH relativeFrom="column">
                <wp:posOffset>-4445</wp:posOffset>
              </wp:positionH>
              <wp:positionV relativeFrom="paragraph">
                <wp:posOffset>162560</wp:posOffset>
              </wp:positionV>
              <wp:extent cx="5760000" cy="0"/>
              <wp:effectExtent l="57150" t="38100" r="50800" b="9525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AF449" id="Rovná spojnica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2.8pt" to="453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7DA2218A" w14:textId="1C6DEA76" w:rsidR="00DF6DCA" w:rsidRPr="001A4E70" w:rsidRDefault="00DF6DCA" w:rsidP="00016F1C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2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7F6F" w14:textId="68828A2E" w:rsidR="00DF6DCA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FC0423" wp14:editId="2951161E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16" name="Rovná spojnic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44A67" id="Rovná spojnica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DBDA10" w14:textId="44E5C758" w:rsidR="00DF6DCA" w:rsidRPr="001A4E70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C49271" wp14:editId="7D46EB89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4" name="Rovná spojnic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F5544F" id="Rovná spojnica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C/AUoY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5CB75F43" wp14:editId="1C7859D0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898CB0" id="Rovná spojnica 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1A4E70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1A4E70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5</w:t>
    </w:r>
    <w:r w:rsidRPr="001A4E70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86CD" w14:textId="77777777" w:rsidR="00DF6DCA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C7CE88" wp14:editId="544B1A76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760000" cy="0"/>
              <wp:effectExtent l="57150" t="38100" r="50800" b="95250"/>
              <wp:wrapNone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FBFBA" id="Rovná spojnica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5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19BC52F9" w14:textId="07CF696A" w:rsidR="00DF6DCA" w:rsidRPr="00B13A79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42FFA6" wp14:editId="05567AE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18" name="Rovná spojnic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2D9D19" id="Rovná spojnica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Aeuiq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552C5" wp14:editId="04353686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19" name="Rovná spojnic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F654D" id="Rovná spojnica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ISJ&#10;Vfs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6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D691" w14:textId="77777777" w:rsidR="00DF6DCA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5B4FF9" wp14:editId="65DA82EC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8928000" cy="0"/>
              <wp:effectExtent l="57150" t="38100" r="64135" b="95250"/>
              <wp:wrapNone/>
              <wp:docPr id="20" name="Rovná spojnica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8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2B8BED" id="Rovná spojnica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7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706C5DE7" w14:textId="3308CDC1" w:rsidR="00DF6DCA" w:rsidRPr="00B13A79" w:rsidRDefault="00DF6DCA" w:rsidP="00A15C55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E356BD" wp14:editId="3C837C55">
              <wp:simplePos x="0" y="0"/>
              <wp:positionH relativeFrom="column">
                <wp:posOffset>0</wp:posOffset>
              </wp:positionH>
              <wp:positionV relativeFrom="paragraph">
                <wp:posOffset>3249930</wp:posOffset>
              </wp:positionV>
              <wp:extent cx="8927465" cy="0"/>
              <wp:effectExtent l="57150" t="38100" r="64135" b="95250"/>
              <wp:wrapNone/>
              <wp:docPr id="21" name="Rovná spojnic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746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D4DB8" id="Rovná spojnica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5.9pt" to="702.95pt,2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" strokecolor="#548dd4 [1951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45A365" wp14:editId="599A1D5A">
              <wp:simplePos x="0" y="0"/>
              <wp:positionH relativeFrom="column">
                <wp:posOffset>-4445</wp:posOffset>
              </wp:positionH>
              <wp:positionV relativeFrom="paragraph">
                <wp:posOffset>13356590</wp:posOffset>
              </wp:positionV>
              <wp:extent cx="5472000" cy="0"/>
              <wp:effectExtent l="57150" t="38100" r="52705" b="95250"/>
              <wp:wrapNone/>
              <wp:docPr id="22" name="Rovná spojnic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900346" id="Rovná spojnica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51.7pt" to="430.5pt,10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9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875C" w14:textId="77777777" w:rsidR="00DF6DCA" w:rsidRPr="00016F1C" w:rsidRDefault="00DF6DCA" w:rsidP="00016F1C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  <w:r w:rsidRPr="00016F1C">
      <w:rPr>
        <w:rFonts w:eastAsia="Times New Roman" w:cs="Times New Roman"/>
        <w:noProof/>
        <w:szCs w:val="24"/>
        <w:lang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9201C79" wp14:editId="792D9BCC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F4839" id="Rovná spojnica 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" strokecolor="#4f81bd [3204]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016F1C">
      <w:rPr>
        <w:rFonts w:eastAsia="Times New Roman" w:cs="Times New Roman"/>
        <w:szCs w:val="24"/>
        <w:lang w:eastAsia="sk-SK"/>
      </w:rPr>
      <w:t xml:space="preserve"> </w:t>
    </w:r>
  </w:p>
  <w:p w14:paraId="03C5E1E4" w14:textId="1D798F8D" w:rsidR="00DF6DCA" w:rsidRPr="00B13A79" w:rsidRDefault="00DF6DCA" w:rsidP="00570367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Cs w:val="24"/>
        <w:lang w:eastAsia="sk-SK"/>
      </w:rPr>
    </w:pPr>
    <w:r w:rsidRPr="00B13A79">
      <w:rPr>
        <w:rFonts w:ascii="Arial Narrow" w:eastAsia="Times New Roman" w:hAnsi="Arial Narrow" w:cs="Times New Roman"/>
        <w:szCs w:val="24"/>
        <w:lang w:eastAsia="sk-SK"/>
      </w:rPr>
      <w:t xml:space="preserve">Strana 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begin"/>
    </w:r>
    <w:r w:rsidRPr="00B13A79">
      <w:rPr>
        <w:rFonts w:ascii="Arial Narrow" w:eastAsia="Times New Roman" w:hAnsi="Arial Narrow" w:cs="Times New Roman"/>
        <w:szCs w:val="24"/>
        <w:lang w:eastAsia="sk-SK"/>
      </w:rPr>
      <w:instrText>PAGE   \* MERGEFORMAT</w:instrTex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separate"/>
    </w:r>
    <w:r w:rsidR="00804FF4">
      <w:rPr>
        <w:rFonts w:ascii="Arial Narrow" w:eastAsia="Times New Roman" w:hAnsi="Arial Narrow" w:cs="Times New Roman"/>
        <w:noProof/>
        <w:szCs w:val="24"/>
        <w:lang w:eastAsia="sk-SK"/>
      </w:rPr>
      <w:t>11</w:t>
    </w:r>
    <w:r w:rsidRPr="00B13A79">
      <w:rPr>
        <w:rFonts w:ascii="Arial Narrow" w:eastAsia="Times New Roman" w:hAnsi="Arial Narrow" w:cs="Times New Roman"/>
        <w:szCs w:val="24"/>
        <w:lang w:eastAsia="sk-SK"/>
      </w:rPr>
      <w:fldChar w:fldCharType="end"/>
    </w:r>
  </w:p>
  <w:p w14:paraId="597798E8" w14:textId="77777777" w:rsidR="00DF6DCA" w:rsidRPr="00570367" w:rsidRDefault="00DF6DCA" w:rsidP="00570367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Times New Roman"/>
        <w:szCs w:val="24"/>
        <w:lang w:eastAsia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49AE" w14:textId="77777777" w:rsidR="00615C94" w:rsidRDefault="00615C94" w:rsidP="00297396">
      <w:pPr>
        <w:spacing w:after="0" w:line="240" w:lineRule="auto"/>
      </w:pPr>
      <w:r>
        <w:separator/>
      </w:r>
    </w:p>
  </w:footnote>
  <w:footnote w:type="continuationSeparator" w:id="0">
    <w:p w14:paraId="0F172127" w14:textId="77777777" w:rsidR="00615C94" w:rsidRDefault="00615C94" w:rsidP="00297396">
      <w:pPr>
        <w:spacing w:after="0" w:line="240" w:lineRule="auto"/>
      </w:pPr>
      <w:r>
        <w:continuationSeparator/>
      </w:r>
    </w:p>
  </w:footnote>
  <w:footnote w:type="continuationNotice" w:id="1">
    <w:p w14:paraId="40C168CF" w14:textId="77777777" w:rsidR="00615C94" w:rsidRDefault="00615C94">
      <w:pPr>
        <w:spacing w:after="0" w:line="240" w:lineRule="auto"/>
      </w:pPr>
    </w:p>
  </w:footnote>
  <w:footnote w:id="2">
    <w:p w14:paraId="205457CD" w14:textId="71527B4C" w:rsidR="00DF6DCA" w:rsidRDefault="00DF6DCA" w:rsidP="007959BE">
      <w:pPr>
        <w:pStyle w:val="Textpoznmkypodiarou"/>
        <w:tabs>
          <w:tab w:val="left" w:pos="284"/>
        </w:tabs>
        <w:ind w:left="284" w:hanging="284"/>
      </w:pPr>
      <w:r w:rsidRPr="007959BE">
        <w:rPr>
          <w:rStyle w:val="Odkaznapoznmkupodiarou"/>
          <w:rFonts w:ascii="Arial Narrow" w:hAnsi="Arial Narrow"/>
          <w:sz w:val="18"/>
        </w:rPr>
        <w:footnoteRef/>
      </w:r>
      <w:r w:rsidRPr="007959BE">
        <w:rPr>
          <w:rStyle w:val="Odkaznapoznmkupodiarou"/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 xml:space="preserve">, ak </w:t>
      </w:r>
      <w:r>
        <w:rPr>
          <w:rFonts w:ascii="Arial Narrow" w:hAnsi="Arial Narrow"/>
          <w:sz w:val="18"/>
        </w:rPr>
        <w:t>predkladá projektovú dokumentáciu stavby v súlade s podmienkami výzvy.</w:t>
      </w:r>
    </w:p>
  </w:footnote>
  <w:footnote w:id="3">
    <w:p w14:paraId="6D1E7532" w14:textId="33985D37" w:rsidR="00DF6DCA" w:rsidRDefault="00DF6DCA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nepôsobí v oblasti rybolovu a akvakultúry, v opačnom prípade toto vyhlásenie vymaže</w:t>
      </w:r>
    </w:p>
  </w:footnote>
  <w:footnote w:id="4">
    <w:p w14:paraId="1F30476D" w14:textId="773CD1AE" w:rsidR="00DF6DCA" w:rsidRDefault="00DF6DCA" w:rsidP="006C3E35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>
        <w:rPr>
          <w:rFonts w:ascii="Arial Narrow" w:hAnsi="Arial Narrow"/>
          <w:sz w:val="18"/>
        </w:rPr>
        <w:t>Ž</w:t>
      </w:r>
      <w:r w:rsidRPr="00385B43">
        <w:rPr>
          <w:rFonts w:ascii="Arial Narrow" w:hAnsi="Arial Narrow"/>
          <w:sz w:val="18"/>
        </w:rPr>
        <w:t>iadateľ</w:t>
      </w:r>
      <w:r w:rsidRPr="00221DA9">
        <w:rPr>
          <w:rFonts w:ascii="Arial Narrow" w:hAnsi="Arial Narrow"/>
          <w:sz w:val="18"/>
        </w:rPr>
        <w:t xml:space="preserve"> 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ponechá toto vyhlásenie len v</w:t>
      </w:r>
      <w:r>
        <w:rPr>
          <w:rStyle w:val="Odkaznapoznmkupodiarou"/>
          <w:rFonts w:ascii="Arial Narrow" w:hAnsi="Arial Narrow"/>
          <w:sz w:val="18"/>
          <w:vertAlign w:val="baseline"/>
        </w:rPr>
        <w:t> </w:t>
      </w:r>
      <w:r w:rsidRPr="00BA35F0">
        <w:rPr>
          <w:rStyle w:val="Odkaznapoznmkupodiarou"/>
          <w:rFonts w:ascii="Arial Narrow" w:hAnsi="Arial Narrow"/>
          <w:sz w:val="18"/>
          <w:vertAlign w:val="baseline"/>
        </w:rPr>
        <w:t>prípade</w:t>
      </w:r>
      <w:r>
        <w:rPr>
          <w:rStyle w:val="Odkaznapoznmkupodiarou"/>
          <w:rFonts w:ascii="Arial Narrow" w:hAnsi="Arial Narrow"/>
          <w:sz w:val="18"/>
          <w:vertAlign w:val="baseline"/>
        </w:rPr>
        <w:t>, ak pôsobí v oblasti rybolovu a akvakultúry, v opačnom prípade toto vyhlásenie vymaže</w:t>
      </w:r>
    </w:p>
  </w:footnote>
  <w:footnote w:id="5">
    <w:p w14:paraId="74C32750" w14:textId="77777777" w:rsidR="0031087C" w:rsidRDefault="0031087C" w:rsidP="006C3E35">
      <w:pPr>
        <w:pStyle w:val="Textpoznmkypodiarou"/>
        <w:ind w:left="284" w:hanging="284"/>
      </w:pPr>
      <w:ins w:id="133" w:author="Autor">
        <w:r>
          <w:rPr>
            <w:rStyle w:val="Odkaznapoznmkupodiarou"/>
          </w:rPr>
          <w:footnoteRef/>
        </w:r>
        <w:r>
          <w:tab/>
        </w:r>
        <w:r>
          <w:rPr>
            <w:rFonts w:ascii="Arial Narrow" w:hAnsi="Arial Narrow"/>
            <w:sz w:val="18"/>
          </w:rPr>
          <w:t>Ž</w:t>
        </w:r>
        <w:r w:rsidRPr="00385B43">
          <w:rPr>
            <w:rFonts w:ascii="Arial Narrow" w:hAnsi="Arial Narrow"/>
            <w:sz w:val="18"/>
          </w:rPr>
          <w:t>iadateľ</w:t>
        </w:r>
        <w:r w:rsidRPr="00221DA9">
          <w:rPr>
            <w:rFonts w:ascii="Arial Narrow" w:hAnsi="Arial Narrow"/>
            <w:sz w:val="18"/>
          </w:rPr>
          <w:t xml:space="preserve"> </w:t>
        </w:r>
        <w:r w:rsidRPr="00BA35F0">
          <w:rPr>
            <w:rStyle w:val="Odkaznapoznmkupodiarou"/>
            <w:rFonts w:ascii="Arial Narrow" w:hAnsi="Arial Narrow"/>
            <w:sz w:val="18"/>
            <w:vertAlign w:val="baseline"/>
          </w:rPr>
          <w:t>ponechá toto vyhlásenie len v</w:t>
        </w:r>
        <w:r>
          <w:rPr>
            <w:rStyle w:val="Odkaznapoznmkupodiarou"/>
            <w:rFonts w:ascii="Arial Narrow" w:hAnsi="Arial Narrow"/>
            <w:sz w:val="18"/>
            <w:vertAlign w:val="baseline"/>
          </w:rPr>
          <w:t> </w:t>
        </w:r>
        <w:r w:rsidRPr="00BA35F0">
          <w:rPr>
            <w:rStyle w:val="Odkaznapoznmkupodiarou"/>
            <w:rFonts w:ascii="Arial Narrow" w:hAnsi="Arial Narrow"/>
            <w:sz w:val="18"/>
            <w:vertAlign w:val="baseline"/>
          </w:rPr>
          <w:t>prípade</w:t>
        </w:r>
        <w:r>
          <w:rPr>
            <w:rStyle w:val="Odkaznapoznmkupodiarou"/>
            <w:rFonts w:ascii="Arial Narrow" w:hAnsi="Arial Narrow"/>
            <w:sz w:val="18"/>
            <w:vertAlign w:val="baseline"/>
          </w:rPr>
          <w:t>, ak nepôsobí v</w:t>
        </w:r>
        <w:r>
          <w:rPr>
            <w:rFonts w:ascii="Arial Narrow" w:hAnsi="Arial Narrow"/>
            <w:sz w:val="18"/>
          </w:rPr>
          <w:t xml:space="preserve"> oblasti</w:t>
        </w:r>
        <w:r>
          <w:rPr>
            <w:rStyle w:val="Odkaznapoznmkupodiarou"/>
            <w:rFonts w:ascii="Arial Narrow" w:hAnsi="Arial Narrow"/>
            <w:sz w:val="18"/>
            <w:vertAlign w:val="baseline"/>
          </w:rPr>
          <w:t> </w:t>
        </w:r>
        <w:r w:rsidRPr="00D12B2B">
          <w:rPr>
            <w:rStyle w:val="Odkaznapoznmkupodiarou"/>
            <w:rFonts w:ascii="Arial Narrow" w:hAnsi="Arial Narrow"/>
            <w:sz w:val="18"/>
            <w:vertAlign w:val="baseline"/>
          </w:rPr>
          <w:t>prvovýroby poľnohospodárskych výrobkov</w:t>
        </w:r>
        <w:r>
          <w:rPr>
            <w:rStyle w:val="Odkaznapoznmkupodiarou"/>
            <w:rFonts w:ascii="Arial Narrow" w:hAnsi="Arial Narrow"/>
            <w:sz w:val="18"/>
            <w:vertAlign w:val="baseline"/>
          </w:rPr>
          <w:t>, v opačnom prípade toto vyhlásenie vymaže</w:t>
        </w:r>
      </w:ins>
    </w:p>
  </w:footnote>
  <w:footnote w:id="6">
    <w:p w14:paraId="487CAD87" w14:textId="13988425" w:rsidR="00DF6DCA" w:rsidRDefault="00DF6DCA" w:rsidP="00CD4ABE">
      <w:pPr>
        <w:pStyle w:val="Textpoznmkypodiarou"/>
        <w:ind w:left="284" w:hanging="284"/>
      </w:pPr>
      <w:r>
        <w:rPr>
          <w:rStyle w:val="Odkaznapoznmkupodiarou"/>
        </w:rPr>
        <w:footnoteRef/>
      </w:r>
      <w:r>
        <w:tab/>
      </w:r>
      <w:r w:rsidRPr="00CD4ABE">
        <w:rPr>
          <w:rStyle w:val="Odkaznapoznmkupodiarou"/>
          <w:rFonts w:ascii="Arial Narrow" w:hAnsi="Arial Narrow"/>
          <w:sz w:val="18"/>
          <w:vertAlign w:val="baseline"/>
        </w:rPr>
        <w:t xml:space="preserve">Žiadateľ ponechá toto vyhlásenie v prípade, že má účtovnú závierku zverejnenú v registri účtovných závierok, a teda je nepredkladá ako osobitnú prílohu </w:t>
      </w:r>
      <w:ins w:id="138" w:author="Autor">
        <w:r w:rsidR="0031087C" w:rsidRPr="00CD4ABE">
          <w:rPr>
            <w:rStyle w:val="Odkaznapoznmkupodiarou"/>
            <w:rFonts w:ascii="Arial Narrow" w:hAnsi="Arial Narrow"/>
            <w:sz w:val="18"/>
            <w:vertAlign w:val="baseline"/>
          </w:rPr>
          <w:t>ŽoP</w:t>
        </w:r>
        <w:r w:rsidR="0031087C">
          <w:rPr>
            <w:rStyle w:val="Odkaznapoznmkupodiarou"/>
            <w:rFonts w:ascii="Arial Narrow" w:hAnsi="Arial Narrow"/>
            <w:sz w:val="18"/>
            <w:vertAlign w:val="baseline"/>
          </w:rPr>
          <w:t>r</w:t>
        </w:r>
      </w:ins>
      <w:del w:id="139" w:author="Autor">
        <w:r w:rsidRPr="00CD4ABE">
          <w:rPr>
            <w:rStyle w:val="Odkaznapoznmkupodiarou"/>
            <w:rFonts w:ascii="Arial Narrow" w:hAnsi="Arial Narrow"/>
            <w:sz w:val="18"/>
            <w:vertAlign w:val="baseline"/>
          </w:rPr>
          <w:delText>ŽoNFP</w:delText>
        </w:r>
      </w:del>
      <w:r w:rsidRPr="00CD4ABE">
        <w:rPr>
          <w:rStyle w:val="Odkaznapoznmkupodiarou"/>
          <w:rFonts w:ascii="Arial Narrow" w:hAnsi="Arial Narrow"/>
          <w:sz w:val="18"/>
          <w:vertAlign w:val="baseline"/>
        </w:rPr>
        <w:t>. Žiadateľ doplní odkaz (link, resp. hypertextový odkaz) na adresu (v registri účtovných závierok), kde je verejne dostupná požadovaná účtovná závierka</w:t>
      </w:r>
      <w:r>
        <w:rPr>
          <w:rFonts w:ascii="Arial Narrow" w:hAnsi="Arial Narrow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1DF2" w14:textId="77777777" w:rsidR="00DF6DCA" w:rsidRPr="00627EA3" w:rsidRDefault="00DF6DCA" w:rsidP="00F272A7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A2CE" w14:textId="19620D0C" w:rsidR="00DF6DCA" w:rsidRDefault="00146C36">
    <w:pPr>
      <w:pStyle w:val="Hlavika"/>
    </w:pPr>
    <w:r>
      <w:rPr>
        <w:rFonts w:ascii="Arial Narrow" w:hAnsi="Arial Narrow"/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188618C" wp14:editId="2DEFAF85">
              <wp:simplePos x="0" y="0"/>
              <wp:positionH relativeFrom="column">
                <wp:posOffset>-190500</wp:posOffset>
              </wp:positionH>
              <wp:positionV relativeFrom="paragraph">
                <wp:posOffset>-361950</wp:posOffset>
              </wp:positionV>
              <wp:extent cx="6135237" cy="1673225"/>
              <wp:effectExtent l="0" t="0" r="0" b="3175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5237" cy="1673225"/>
                        <a:chOff x="0" y="0"/>
                        <a:chExt cx="6135237" cy="1673225"/>
                      </a:xfrm>
                    </wpg:grpSpPr>
                    <pic:pic xmlns:pic="http://schemas.openxmlformats.org/drawingml/2006/picture">
                      <pic:nvPicPr>
                        <pic:cNvPr id="2" name="Obrázok 2" descr="http://www.euroregion-tatry.eu/_pliki/flaga_UE+unia_europejska_EFRR_z_lewej_SK%20small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96937" y="300251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ázok 3" descr="Obrázok, na ktorom je text&#10;&#10;Automaticky generovaný popi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58955" y="327546"/>
                          <a:ext cx="1801495" cy="4133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ázok 1" descr="logo IROP 2014-2020_verzia 0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53737" y="293427"/>
                          <a:ext cx="561975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ázok 6" descr="Obrázok, na ktorom je text&#10;&#10;Automaticky generovaný popis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985" cy="1673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63B3CD" id="Skupina 1" o:spid="_x0000_s1026" style="position:absolute;margin-left:-15pt;margin-top:-28.5pt;width:483.1pt;height:131.75pt;z-index:251673600" coordsize="61352,16732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7" type="#_x0000_t75" alt="http://www.euroregion-tatry.eu/_pliki/flaga_UE+unia_europejska_EFRR_z_lewej_SK%20small.jpg" style="position:absolute;left:44969;top:3002;width:16383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">
                <v:imagedata r:id="rId5" o:title="flaga_UE+unia_europejska_EFRR_z_lewej_SK%20small"/>
                <v:path arrowok="t"/>
              </v:shape>
              <v:shape id="Obrázok 3" o:spid="_x0000_s1028" type="#_x0000_t75" alt="Obrázok, na ktorom je text&#10;&#10;Automaticky generovaný popis" style="position:absolute;left:25589;top:3275;width:18015;height:4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">
                <v:imagedata r:id="rId6" o:title="Obrázok, na ktorom je text&#10;&#10;Automaticky generovaný popis"/>
                <v:path arrowok="t"/>
              </v:shape>
              <v:shape id="Obrázok 1" o:spid="_x0000_s1029" type="#_x0000_t75" alt="logo IROP 2014-2020_verzia 01" style="position:absolute;left:17537;top:2934;width:5620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">
                <v:imagedata r:id="rId7" o:title="logo IROP 2014-2020_verzia 01"/>
                <v:path arrowok="t"/>
              </v:shape>
              <v:shape id="Obrázok 6" o:spid="_x0000_s1030" type="#_x0000_t75" alt="Obrázok, na ktorom je text&#10;&#10;Automaticky generovaný popis" style="position:absolute;width:16579;height:16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">
                <v:imagedata r:id="rId8" o:title="Obrázok, na ktorom je text&#10;&#10;Automaticky generovaný popis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F263" w14:textId="3BC5A9C0" w:rsidR="00DF6DCA" w:rsidRDefault="00DF6DCA" w:rsidP="00F272A7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257C" w14:textId="0864E05D" w:rsidR="00DF6DCA" w:rsidRDefault="00DF6DCA" w:rsidP="00F272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6E93"/>
    <w:multiLevelType w:val="hybridMultilevel"/>
    <w:tmpl w:val="283AC496"/>
    <w:lvl w:ilvl="0" w:tplc="37ECE42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550"/>
    <w:multiLevelType w:val="hybridMultilevel"/>
    <w:tmpl w:val="4A202C22"/>
    <w:lvl w:ilvl="0" w:tplc="35489A98">
      <w:start w:val="13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5D2AAD7E">
      <w:numFmt w:val="bullet"/>
      <w:lvlText w:val="•"/>
      <w:lvlJc w:val="left"/>
      <w:pPr>
        <w:ind w:left="2443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72D06E8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F3D20"/>
    <w:multiLevelType w:val="hybridMultilevel"/>
    <w:tmpl w:val="659CA2C2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747B"/>
    <w:multiLevelType w:val="multilevel"/>
    <w:tmpl w:val="1B586364"/>
    <w:lvl w:ilvl="0">
      <w:start w:val="1"/>
      <w:numFmt w:val="decimal"/>
      <w:pStyle w:val="StyleStyleHeading115ptFirstline0Before1lin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2">
      <w:start w:val="30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6A1457A"/>
    <w:multiLevelType w:val="hybridMultilevel"/>
    <w:tmpl w:val="1A92AD98"/>
    <w:lvl w:ilvl="0" w:tplc="0405000F">
      <w:start w:val="5"/>
      <w:numFmt w:val="bullet"/>
      <w:pStyle w:val="Zoznamsodrkami2"/>
      <w:lvlText w:val="-"/>
      <w:lvlJc w:val="left"/>
      <w:pPr>
        <w:tabs>
          <w:tab w:val="num" w:pos="1350"/>
        </w:tabs>
        <w:ind w:left="1350" w:hanging="360"/>
      </w:pPr>
      <w:rPr>
        <w:rFonts w:ascii="Helv" w:eastAsia="Times New Roman" w:hAnsi="Helv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6A43C05"/>
    <w:multiLevelType w:val="hybridMultilevel"/>
    <w:tmpl w:val="B1BAAC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4DCE"/>
    <w:multiLevelType w:val="hybridMultilevel"/>
    <w:tmpl w:val="ECFAD01C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79E1C29"/>
    <w:multiLevelType w:val="hybridMultilevel"/>
    <w:tmpl w:val="12222398"/>
    <w:lvl w:ilvl="0" w:tplc="EB76BE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F07D6"/>
    <w:multiLevelType w:val="hybridMultilevel"/>
    <w:tmpl w:val="87203758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071"/>
    <w:multiLevelType w:val="hybridMultilevel"/>
    <w:tmpl w:val="17EAE536"/>
    <w:lvl w:ilvl="0" w:tplc="F01603D8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33E1726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FF77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1E5152"/>
    <w:multiLevelType w:val="hybridMultilevel"/>
    <w:tmpl w:val="0310BCB2"/>
    <w:lvl w:ilvl="0" w:tplc="137CE47E">
      <w:start w:val="1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1356"/>
    <w:multiLevelType w:val="hybridMultilevel"/>
    <w:tmpl w:val="02A6E346"/>
    <w:lvl w:ilvl="0" w:tplc="637A97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66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305AD8"/>
    <w:multiLevelType w:val="hybridMultilevel"/>
    <w:tmpl w:val="D77C37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40981"/>
    <w:multiLevelType w:val="hybridMultilevel"/>
    <w:tmpl w:val="A19663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37FDC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81256"/>
    <w:multiLevelType w:val="multilevel"/>
    <w:tmpl w:val="400ED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322FF6"/>
    <w:multiLevelType w:val="hybridMultilevel"/>
    <w:tmpl w:val="6246971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3690D"/>
    <w:multiLevelType w:val="hybridMultilevel"/>
    <w:tmpl w:val="BE566C0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582486"/>
    <w:multiLevelType w:val="multilevel"/>
    <w:tmpl w:val="A3EC18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abstractNum w:abstractNumId="23" w15:restartNumberingAfterBreak="0">
    <w:nsid w:val="766C51D5"/>
    <w:multiLevelType w:val="multilevel"/>
    <w:tmpl w:val="0778F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7B2E25"/>
    <w:multiLevelType w:val="hybridMultilevel"/>
    <w:tmpl w:val="1FFA1E5E"/>
    <w:lvl w:ilvl="0" w:tplc="19A06CD0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 w15:restartNumberingAfterBreak="0">
    <w:nsid w:val="7A26609C"/>
    <w:multiLevelType w:val="multilevel"/>
    <w:tmpl w:val="E57EA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3D60A1"/>
    <w:multiLevelType w:val="hybridMultilevel"/>
    <w:tmpl w:val="9FF05FD2"/>
    <w:lvl w:ilvl="0" w:tplc="637A979C">
      <w:start w:val="1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DCB30F3"/>
    <w:multiLevelType w:val="hybridMultilevel"/>
    <w:tmpl w:val="2B967BFE"/>
    <w:lvl w:ilvl="0" w:tplc="56BA9A0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5"/>
  </w:num>
  <w:num w:numId="6">
    <w:abstractNumId w:val="22"/>
  </w:num>
  <w:num w:numId="7">
    <w:abstractNumId w:val="1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4"/>
  </w:num>
  <w:num w:numId="12">
    <w:abstractNumId w:val="9"/>
  </w:num>
  <w:num w:numId="13">
    <w:abstractNumId w:val="3"/>
  </w:num>
  <w:num w:numId="14">
    <w:abstractNumId w:val="27"/>
  </w:num>
  <w:num w:numId="15">
    <w:abstractNumId w:val="20"/>
  </w:num>
  <w:num w:numId="16">
    <w:abstractNumId w:val="6"/>
  </w:num>
  <w:num w:numId="17">
    <w:abstractNumId w:val="11"/>
  </w:num>
  <w:num w:numId="18">
    <w:abstractNumId w:val="19"/>
  </w:num>
  <w:num w:numId="19">
    <w:abstractNumId w:val="26"/>
  </w:num>
  <w:num w:numId="20">
    <w:abstractNumId w:val="23"/>
  </w:num>
  <w:num w:numId="21">
    <w:abstractNumId w:val="15"/>
  </w:num>
  <w:num w:numId="22">
    <w:abstractNumId w:val="2"/>
  </w:num>
  <w:num w:numId="23">
    <w:abstractNumId w:val="12"/>
  </w:num>
  <w:num w:numId="24">
    <w:abstractNumId w:val="28"/>
  </w:num>
  <w:num w:numId="25">
    <w:abstractNumId w:val="24"/>
  </w:num>
  <w:num w:numId="26">
    <w:abstractNumId w:val="18"/>
  </w:num>
  <w:num w:numId="27">
    <w:abstractNumId w:val="13"/>
  </w:num>
  <w:num w:numId="28">
    <w:abstractNumId w:val="8"/>
  </w:num>
  <w:num w:numId="29">
    <w:abstractNumId w:val="5"/>
  </w:num>
  <w:num w:numId="30">
    <w:abstractNumId w:val="8"/>
  </w:num>
  <w:num w:numId="31">
    <w:abstractNumId w:val="17"/>
  </w:num>
  <w:num w:numId="32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7F"/>
    <w:rsid w:val="00000EB6"/>
    <w:rsid w:val="00001527"/>
    <w:rsid w:val="00006533"/>
    <w:rsid w:val="0000705F"/>
    <w:rsid w:val="00007732"/>
    <w:rsid w:val="00016F1C"/>
    <w:rsid w:val="00020171"/>
    <w:rsid w:val="00020526"/>
    <w:rsid w:val="00020955"/>
    <w:rsid w:val="00020C91"/>
    <w:rsid w:val="00021230"/>
    <w:rsid w:val="00021692"/>
    <w:rsid w:val="00024D2A"/>
    <w:rsid w:val="00025295"/>
    <w:rsid w:val="0002571D"/>
    <w:rsid w:val="0002659F"/>
    <w:rsid w:val="00026DB1"/>
    <w:rsid w:val="0003583C"/>
    <w:rsid w:val="00036454"/>
    <w:rsid w:val="000372B4"/>
    <w:rsid w:val="0003742F"/>
    <w:rsid w:val="00040754"/>
    <w:rsid w:val="00041444"/>
    <w:rsid w:val="00042496"/>
    <w:rsid w:val="0004269D"/>
    <w:rsid w:val="00044251"/>
    <w:rsid w:val="00045684"/>
    <w:rsid w:val="00047D10"/>
    <w:rsid w:val="00050586"/>
    <w:rsid w:val="000507A8"/>
    <w:rsid w:val="00051222"/>
    <w:rsid w:val="00053993"/>
    <w:rsid w:val="00054CDE"/>
    <w:rsid w:val="00060B13"/>
    <w:rsid w:val="00061D73"/>
    <w:rsid w:val="00062B88"/>
    <w:rsid w:val="000631CF"/>
    <w:rsid w:val="0006321E"/>
    <w:rsid w:val="00064B9C"/>
    <w:rsid w:val="00066C8D"/>
    <w:rsid w:val="00070384"/>
    <w:rsid w:val="000719AA"/>
    <w:rsid w:val="000722EB"/>
    <w:rsid w:val="000742E6"/>
    <w:rsid w:val="000754E4"/>
    <w:rsid w:val="00076890"/>
    <w:rsid w:val="00076FC2"/>
    <w:rsid w:val="0007746C"/>
    <w:rsid w:val="00080112"/>
    <w:rsid w:val="000806BF"/>
    <w:rsid w:val="00081CF9"/>
    <w:rsid w:val="00081DCA"/>
    <w:rsid w:val="00084148"/>
    <w:rsid w:val="00085C2D"/>
    <w:rsid w:val="00086D95"/>
    <w:rsid w:val="0009206F"/>
    <w:rsid w:val="00092DB4"/>
    <w:rsid w:val="000931F4"/>
    <w:rsid w:val="00094C8A"/>
    <w:rsid w:val="000A2DCF"/>
    <w:rsid w:val="000B0976"/>
    <w:rsid w:val="000B4587"/>
    <w:rsid w:val="000B5BD1"/>
    <w:rsid w:val="000B674B"/>
    <w:rsid w:val="000B6A1D"/>
    <w:rsid w:val="000B6BFE"/>
    <w:rsid w:val="000B6C24"/>
    <w:rsid w:val="000B76B3"/>
    <w:rsid w:val="000C0D6B"/>
    <w:rsid w:val="000C167A"/>
    <w:rsid w:val="000C1A57"/>
    <w:rsid w:val="000C3731"/>
    <w:rsid w:val="000C39A9"/>
    <w:rsid w:val="000C48DD"/>
    <w:rsid w:val="000C66A9"/>
    <w:rsid w:val="000C6F71"/>
    <w:rsid w:val="000D1696"/>
    <w:rsid w:val="000D1E84"/>
    <w:rsid w:val="000D301F"/>
    <w:rsid w:val="000D339E"/>
    <w:rsid w:val="000D44AF"/>
    <w:rsid w:val="000D46C8"/>
    <w:rsid w:val="000D5DA8"/>
    <w:rsid w:val="000D6331"/>
    <w:rsid w:val="000D691F"/>
    <w:rsid w:val="000D78D0"/>
    <w:rsid w:val="000E37F7"/>
    <w:rsid w:val="000E4433"/>
    <w:rsid w:val="000E5310"/>
    <w:rsid w:val="000E5BFB"/>
    <w:rsid w:val="000E6AC0"/>
    <w:rsid w:val="000F2DA9"/>
    <w:rsid w:val="000F3160"/>
    <w:rsid w:val="000F396A"/>
    <w:rsid w:val="000F3A18"/>
    <w:rsid w:val="000F463F"/>
    <w:rsid w:val="000F5F56"/>
    <w:rsid w:val="000F644E"/>
    <w:rsid w:val="001029AA"/>
    <w:rsid w:val="00102BB0"/>
    <w:rsid w:val="0010491A"/>
    <w:rsid w:val="00107015"/>
    <w:rsid w:val="00110AFB"/>
    <w:rsid w:val="00110BC2"/>
    <w:rsid w:val="0011220E"/>
    <w:rsid w:val="001129CC"/>
    <w:rsid w:val="0011342E"/>
    <w:rsid w:val="001135A5"/>
    <w:rsid w:val="00113D4F"/>
    <w:rsid w:val="00114038"/>
    <w:rsid w:val="00114FB1"/>
    <w:rsid w:val="001152EB"/>
    <w:rsid w:val="00121A14"/>
    <w:rsid w:val="0012281C"/>
    <w:rsid w:val="00127A12"/>
    <w:rsid w:val="001407E8"/>
    <w:rsid w:val="00141439"/>
    <w:rsid w:val="00142A46"/>
    <w:rsid w:val="00142BEE"/>
    <w:rsid w:val="00143430"/>
    <w:rsid w:val="001446DB"/>
    <w:rsid w:val="00146262"/>
    <w:rsid w:val="00146C36"/>
    <w:rsid w:val="00147F18"/>
    <w:rsid w:val="001500D4"/>
    <w:rsid w:val="00150166"/>
    <w:rsid w:val="00151D61"/>
    <w:rsid w:val="001537EB"/>
    <w:rsid w:val="001563F7"/>
    <w:rsid w:val="001600C5"/>
    <w:rsid w:val="0016073A"/>
    <w:rsid w:val="00161E6D"/>
    <w:rsid w:val="001625CF"/>
    <w:rsid w:val="00163B71"/>
    <w:rsid w:val="0016689D"/>
    <w:rsid w:val="001669CA"/>
    <w:rsid w:val="00166F16"/>
    <w:rsid w:val="0016773B"/>
    <w:rsid w:val="00170403"/>
    <w:rsid w:val="00174F01"/>
    <w:rsid w:val="00176889"/>
    <w:rsid w:val="00176CED"/>
    <w:rsid w:val="00177602"/>
    <w:rsid w:val="00177DF8"/>
    <w:rsid w:val="001813CD"/>
    <w:rsid w:val="001847B1"/>
    <w:rsid w:val="001864BF"/>
    <w:rsid w:val="0018659F"/>
    <w:rsid w:val="00187776"/>
    <w:rsid w:val="00187ED9"/>
    <w:rsid w:val="00190B46"/>
    <w:rsid w:val="00192FAA"/>
    <w:rsid w:val="001A09E5"/>
    <w:rsid w:val="001A3CF3"/>
    <w:rsid w:val="001A4E70"/>
    <w:rsid w:val="001A69BA"/>
    <w:rsid w:val="001A7188"/>
    <w:rsid w:val="001B0626"/>
    <w:rsid w:val="001B14FC"/>
    <w:rsid w:val="001B15BC"/>
    <w:rsid w:val="001B1726"/>
    <w:rsid w:val="001B1E99"/>
    <w:rsid w:val="001B2816"/>
    <w:rsid w:val="001B62D3"/>
    <w:rsid w:val="001C065C"/>
    <w:rsid w:val="001C17E0"/>
    <w:rsid w:val="001C2AB6"/>
    <w:rsid w:val="001C3A8B"/>
    <w:rsid w:val="001C3BAC"/>
    <w:rsid w:val="001C4CA9"/>
    <w:rsid w:val="001C645B"/>
    <w:rsid w:val="001D4A9B"/>
    <w:rsid w:val="001D7A67"/>
    <w:rsid w:val="001E2C9A"/>
    <w:rsid w:val="001F0635"/>
    <w:rsid w:val="001F0E97"/>
    <w:rsid w:val="001F129C"/>
    <w:rsid w:val="001F63D9"/>
    <w:rsid w:val="0020163F"/>
    <w:rsid w:val="0020190C"/>
    <w:rsid w:val="00201C47"/>
    <w:rsid w:val="00201F91"/>
    <w:rsid w:val="002023EE"/>
    <w:rsid w:val="002041E5"/>
    <w:rsid w:val="00204701"/>
    <w:rsid w:val="00204EA5"/>
    <w:rsid w:val="00205C76"/>
    <w:rsid w:val="002074BB"/>
    <w:rsid w:val="00207808"/>
    <w:rsid w:val="0020795A"/>
    <w:rsid w:val="00210E93"/>
    <w:rsid w:val="0021123F"/>
    <w:rsid w:val="002121A8"/>
    <w:rsid w:val="00213E2F"/>
    <w:rsid w:val="00215499"/>
    <w:rsid w:val="002164BC"/>
    <w:rsid w:val="00221DA9"/>
    <w:rsid w:val="002244A2"/>
    <w:rsid w:val="0022497F"/>
    <w:rsid w:val="00226413"/>
    <w:rsid w:val="002266E6"/>
    <w:rsid w:val="0022783A"/>
    <w:rsid w:val="002279C7"/>
    <w:rsid w:val="00227EA4"/>
    <w:rsid w:val="002307A9"/>
    <w:rsid w:val="00230895"/>
    <w:rsid w:val="00231378"/>
    <w:rsid w:val="00231C62"/>
    <w:rsid w:val="00234273"/>
    <w:rsid w:val="002345E5"/>
    <w:rsid w:val="00240C5A"/>
    <w:rsid w:val="002420E7"/>
    <w:rsid w:val="00242559"/>
    <w:rsid w:val="00242EA3"/>
    <w:rsid w:val="002442EE"/>
    <w:rsid w:val="00246131"/>
    <w:rsid w:val="00247132"/>
    <w:rsid w:val="00247264"/>
    <w:rsid w:val="0025193C"/>
    <w:rsid w:val="0025567F"/>
    <w:rsid w:val="00256195"/>
    <w:rsid w:val="00272F0A"/>
    <w:rsid w:val="00274460"/>
    <w:rsid w:val="0027492B"/>
    <w:rsid w:val="002750A3"/>
    <w:rsid w:val="002750D2"/>
    <w:rsid w:val="00276978"/>
    <w:rsid w:val="00276ABA"/>
    <w:rsid w:val="00276ED1"/>
    <w:rsid w:val="0028040F"/>
    <w:rsid w:val="002807EC"/>
    <w:rsid w:val="00280C41"/>
    <w:rsid w:val="00283A38"/>
    <w:rsid w:val="00283AF8"/>
    <w:rsid w:val="00285394"/>
    <w:rsid w:val="00285FFB"/>
    <w:rsid w:val="00287519"/>
    <w:rsid w:val="00287C09"/>
    <w:rsid w:val="00292ED1"/>
    <w:rsid w:val="00297396"/>
    <w:rsid w:val="002A2C7F"/>
    <w:rsid w:val="002A3E09"/>
    <w:rsid w:val="002A4852"/>
    <w:rsid w:val="002A6EF9"/>
    <w:rsid w:val="002A7199"/>
    <w:rsid w:val="002B1ECB"/>
    <w:rsid w:val="002B6FB3"/>
    <w:rsid w:val="002B7C3E"/>
    <w:rsid w:val="002C023A"/>
    <w:rsid w:val="002C1709"/>
    <w:rsid w:val="002C1FD3"/>
    <w:rsid w:val="002C2E1D"/>
    <w:rsid w:val="002C3121"/>
    <w:rsid w:val="002C4DEF"/>
    <w:rsid w:val="002C5235"/>
    <w:rsid w:val="002D02D8"/>
    <w:rsid w:val="002D040C"/>
    <w:rsid w:val="002D3252"/>
    <w:rsid w:val="002D3D40"/>
    <w:rsid w:val="002D519B"/>
    <w:rsid w:val="002D7188"/>
    <w:rsid w:val="002E3182"/>
    <w:rsid w:val="002E5C90"/>
    <w:rsid w:val="002E5EB4"/>
    <w:rsid w:val="002E5F15"/>
    <w:rsid w:val="002E6D20"/>
    <w:rsid w:val="002E72D9"/>
    <w:rsid w:val="002F393A"/>
    <w:rsid w:val="002F65CD"/>
    <w:rsid w:val="002F704D"/>
    <w:rsid w:val="002F7E3D"/>
    <w:rsid w:val="003007BA"/>
    <w:rsid w:val="0030117A"/>
    <w:rsid w:val="00301BB2"/>
    <w:rsid w:val="003038A5"/>
    <w:rsid w:val="0030429E"/>
    <w:rsid w:val="003052CA"/>
    <w:rsid w:val="00307734"/>
    <w:rsid w:val="0031087C"/>
    <w:rsid w:val="003129FB"/>
    <w:rsid w:val="00313979"/>
    <w:rsid w:val="003148A8"/>
    <w:rsid w:val="00316E7C"/>
    <w:rsid w:val="00321368"/>
    <w:rsid w:val="003213BB"/>
    <w:rsid w:val="00322529"/>
    <w:rsid w:val="003226DF"/>
    <w:rsid w:val="0032481B"/>
    <w:rsid w:val="003256B5"/>
    <w:rsid w:val="00326D1D"/>
    <w:rsid w:val="00331E1B"/>
    <w:rsid w:val="00335488"/>
    <w:rsid w:val="0033688D"/>
    <w:rsid w:val="0033719C"/>
    <w:rsid w:val="00340992"/>
    <w:rsid w:val="00340D3A"/>
    <w:rsid w:val="00343B78"/>
    <w:rsid w:val="00343EA2"/>
    <w:rsid w:val="00343F2B"/>
    <w:rsid w:val="00344429"/>
    <w:rsid w:val="00344F28"/>
    <w:rsid w:val="003455B4"/>
    <w:rsid w:val="00346F2F"/>
    <w:rsid w:val="00350156"/>
    <w:rsid w:val="00352C1E"/>
    <w:rsid w:val="00353687"/>
    <w:rsid w:val="00353C0C"/>
    <w:rsid w:val="00362B16"/>
    <w:rsid w:val="00362BF7"/>
    <w:rsid w:val="00363A16"/>
    <w:rsid w:val="0036507C"/>
    <w:rsid w:val="003653B9"/>
    <w:rsid w:val="00365864"/>
    <w:rsid w:val="00367725"/>
    <w:rsid w:val="00371B02"/>
    <w:rsid w:val="00371B1F"/>
    <w:rsid w:val="00373469"/>
    <w:rsid w:val="00373993"/>
    <w:rsid w:val="00375927"/>
    <w:rsid w:val="00375EFD"/>
    <w:rsid w:val="003767D9"/>
    <w:rsid w:val="00376AAE"/>
    <w:rsid w:val="00376B51"/>
    <w:rsid w:val="00376FF0"/>
    <w:rsid w:val="00380FA7"/>
    <w:rsid w:val="0038137E"/>
    <w:rsid w:val="00383C19"/>
    <w:rsid w:val="00384E56"/>
    <w:rsid w:val="00385992"/>
    <w:rsid w:val="00385B43"/>
    <w:rsid w:val="00386853"/>
    <w:rsid w:val="003879C1"/>
    <w:rsid w:val="00387DF4"/>
    <w:rsid w:val="00390F22"/>
    <w:rsid w:val="00391F8A"/>
    <w:rsid w:val="00393838"/>
    <w:rsid w:val="00393BEF"/>
    <w:rsid w:val="0039409A"/>
    <w:rsid w:val="003956A2"/>
    <w:rsid w:val="003962A9"/>
    <w:rsid w:val="00396AD6"/>
    <w:rsid w:val="003A010C"/>
    <w:rsid w:val="003A3C6A"/>
    <w:rsid w:val="003A4ADE"/>
    <w:rsid w:val="003A5C98"/>
    <w:rsid w:val="003A5E2A"/>
    <w:rsid w:val="003A66CA"/>
    <w:rsid w:val="003A67A8"/>
    <w:rsid w:val="003A6894"/>
    <w:rsid w:val="003A6D6C"/>
    <w:rsid w:val="003A71D6"/>
    <w:rsid w:val="003B0BF5"/>
    <w:rsid w:val="003B15F0"/>
    <w:rsid w:val="003B3437"/>
    <w:rsid w:val="003B3D2A"/>
    <w:rsid w:val="003B63FA"/>
    <w:rsid w:val="003B69C9"/>
    <w:rsid w:val="003B72F6"/>
    <w:rsid w:val="003C0829"/>
    <w:rsid w:val="003C095D"/>
    <w:rsid w:val="003C2AAC"/>
    <w:rsid w:val="003C38DF"/>
    <w:rsid w:val="003D523B"/>
    <w:rsid w:val="003D6BD8"/>
    <w:rsid w:val="003D6F0C"/>
    <w:rsid w:val="003D6FC5"/>
    <w:rsid w:val="003E0DAA"/>
    <w:rsid w:val="003E0EC1"/>
    <w:rsid w:val="003E215A"/>
    <w:rsid w:val="003E53E5"/>
    <w:rsid w:val="003E623A"/>
    <w:rsid w:val="003E6346"/>
    <w:rsid w:val="003F1257"/>
    <w:rsid w:val="003F1837"/>
    <w:rsid w:val="003F1962"/>
    <w:rsid w:val="003F1DC8"/>
    <w:rsid w:val="003F35F8"/>
    <w:rsid w:val="003F73C8"/>
    <w:rsid w:val="00400840"/>
    <w:rsid w:val="00401B43"/>
    <w:rsid w:val="00401CA0"/>
    <w:rsid w:val="0040250E"/>
    <w:rsid w:val="00402A70"/>
    <w:rsid w:val="0040496B"/>
    <w:rsid w:val="00406A11"/>
    <w:rsid w:val="00410573"/>
    <w:rsid w:val="0041126F"/>
    <w:rsid w:val="00412896"/>
    <w:rsid w:val="004149DE"/>
    <w:rsid w:val="00415084"/>
    <w:rsid w:val="00415A8F"/>
    <w:rsid w:val="00415E4D"/>
    <w:rsid w:val="004170EA"/>
    <w:rsid w:val="00417E96"/>
    <w:rsid w:val="00420229"/>
    <w:rsid w:val="0042131C"/>
    <w:rsid w:val="0042588D"/>
    <w:rsid w:val="00426281"/>
    <w:rsid w:val="00426502"/>
    <w:rsid w:val="00426C32"/>
    <w:rsid w:val="0042702A"/>
    <w:rsid w:val="004306F6"/>
    <w:rsid w:val="00431044"/>
    <w:rsid w:val="0043261C"/>
    <w:rsid w:val="004336D9"/>
    <w:rsid w:val="00434BEE"/>
    <w:rsid w:val="00443828"/>
    <w:rsid w:val="00445389"/>
    <w:rsid w:val="0044546A"/>
    <w:rsid w:val="0044748F"/>
    <w:rsid w:val="00450A0C"/>
    <w:rsid w:val="0045251F"/>
    <w:rsid w:val="0045262A"/>
    <w:rsid w:val="004531C2"/>
    <w:rsid w:val="0045347D"/>
    <w:rsid w:val="004567BA"/>
    <w:rsid w:val="004569FE"/>
    <w:rsid w:val="00457D81"/>
    <w:rsid w:val="00457DFB"/>
    <w:rsid w:val="0046185C"/>
    <w:rsid w:val="00461EAD"/>
    <w:rsid w:val="0046463D"/>
    <w:rsid w:val="004651FC"/>
    <w:rsid w:val="004660ED"/>
    <w:rsid w:val="00466382"/>
    <w:rsid w:val="00470297"/>
    <w:rsid w:val="00471C62"/>
    <w:rsid w:val="004725BE"/>
    <w:rsid w:val="00473F9B"/>
    <w:rsid w:val="004763C1"/>
    <w:rsid w:val="00477765"/>
    <w:rsid w:val="00480855"/>
    <w:rsid w:val="00482A78"/>
    <w:rsid w:val="0048348A"/>
    <w:rsid w:val="00484EC7"/>
    <w:rsid w:val="004875FA"/>
    <w:rsid w:val="004928E9"/>
    <w:rsid w:val="00494065"/>
    <w:rsid w:val="00494559"/>
    <w:rsid w:val="004946A8"/>
    <w:rsid w:val="00495DB7"/>
    <w:rsid w:val="004A0BD5"/>
    <w:rsid w:val="004A0EA2"/>
    <w:rsid w:val="004A18B5"/>
    <w:rsid w:val="004A6B1B"/>
    <w:rsid w:val="004A6D1F"/>
    <w:rsid w:val="004A78C0"/>
    <w:rsid w:val="004B1DAD"/>
    <w:rsid w:val="004B2E30"/>
    <w:rsid w:val="004B486E"/>
    <w:rsid w:val="004B6A38"/>
    <w:rsid w:val="004C0690"/>
    <w:rsid w:val="004C5D31"/>
    <w:rsid w:val="004D05FD"/>
    <w:rsid w:val="004D1213"/>
    <w:rsid w:val="004D1B9E"/>
    <w:rsid w:val="004D25E1"/>
    <w:rsid w:val="004D393A"/>
    <w:rsid w:val="004D3FD5"/>
    <w:rsid w:val="004D426D"/>
    <w:rsid w:val="004D59B0"/>
    <w:rsid w:val="004D5AF0"/>
    <w:rsid w:val="004D675D"/>
    <w:rsid w:val="004D69FF"/>
    <w:rsid w:val="004E1716"/>
    <w:rsid w:val="004E46B3"/>
    <w:rsid w:val="004E5387"/>
    <w:rsid w:val="004E60E8"/>
    <w:rsid w:val="00500FB7"/>
    <w:rsid w:val="00502FF7"/>
    <w:rsid w:val="0050379E"/>
    <w:rsid w:val="00503A86"/>
    <w:rsid w:val="00504D90"/>
    <w:rsid w:val="00505404"/>
    <w:rsid w:val="00505686"/>
    <w:rsid w:val="005059AE"/>
    <w:rsid w:val="0050663E"/>
    <w:rsid w:val="00510642"/>
    <w:rsid w:val="00511C3C"/>
    <w:rsid w:val="0051337A"/>
    <w:rsid w:val="00516A8C"/>
    <w:rsid w:val="00517135"/>
    <w:rsid w:val="005173BA"/>
    <w:rsid w:val="005206F0"/>
    <w:rsid w:val="00520771"/>
    <w:rsid w:val="0052269D"/>
    <w:rsid w:val="00523125"/>
    <w:rsid w:val="00525D0F"/>
    <w:rsid w:val="00525E76"/>
    <w:rsid w:val="00527A99"/>
    <w:rsid w:val="00527E54"/>
    <w:rsid w:val="0053309E"/>
    <w:rsid w:val="00534137"/>
    <w:rsid w:val="005355EE"/>
    <w:rsid w:val="00535AFF"/>
    <w:rsid w:val="00537798"/>
    <w:rsid w:val="005450A5"/>
    <w:rsid w:val="00545797"/>
    <w:rsid w:val="0054623C"/>
    <w:rsid w:val="00546F92"/>
    <w:rsid w:val="00547497"/>
    <w:rsid w:val="00550A22"/>
    <w:rsid w:val="0055137D"/>
    <w:rsid w:val="00551DB7"/>
    <w:rsid w:val="005537FD"/>
    <w:rsid w:val="00554C3B"/>
    <w:rsid w:val="005560AF"/>
    <w:rsid w:val="00556601"/>
    <w:rsid w:val="0055697E"/>
    <w:rsid w:val="00563456"/>
    <w:rsid w:val="00563B37"/>
    <w:rsid w:val="00566CDE"/>
    <w:rsid w:val="00567670"/>
    <w:rsid w:val="00570367"/>
    <w:rsid w:val="00573A24"/>
    <w:rsid w:val="00573C43"/>
    <w:rsid w:val="00574F91"/>
    <w:rsid w:val="00580D35"/>
    <w:rsid w:val="005841B5"/>
    <w:rsid w:val="00584D11"/>
    <w:rsid w:val="00584F00"/>
    <w:rsid w:val="00586006"/>
    <w:rsid w:val="00595FAF"/>
    <w:rsid w:val="00596962"/>
    <w:rsid w:val="00597848"/>
    <w:rsid w:val="005A02F7"/>
    <w:rsid w:val="005A0719"/>
    <w:rsid w:val="005A1B24"/>
    <w:rsid w:val="005A3055"/>
    <w:rsid w:val="005A3FDA"/>
    <w:rsid w:val="005A5406"/>
    <w:rsid w:val="005A5A96"/>
    <w:rsid w:val="005A7995"/>
    <w:rsid w:val="005B1389"/>
    <w:rsid w:val="005B34A2"/>
    <w:rsid w:val="005B3DFE"/>
    <w:rsid w:val="005B4155"/>
    <w:rsid w:val="005B491E"/>
    <w:rsid w:val="005B67E7"/>
    <w:rsid w:val="005C0212"/>
    <w:rsid w:val="005C0BB3"/>
    <w:rsid w:val="005C135C"/>
    <w:rsid w:val="005C2A37"/>
    <w:rsid w:val="005C3BF1"/>
    <w:rsid w:val="005C4E94"/>
    <w:rsid w:val="005C6566"/>
    <w:rsid w:val="005D0460"/>
    <w:rsid w:val="005D312F"/>
    <w:rsid w:val="005D339C"/>
    <w:rsid w:val="005D767B"/>
    <w:rsid w:val="005E0074"/>
    <w:rsid w:val="005E1124"/>
    <w:rsid w:val="005E1704"/>
    <w:rsid w:val="005E1820"/>
    <w:rsid w:val="005E45F4"/>
    <w:rsid w:val="005E4C1B"/>
    <w:rsid w:val="005E5AAE"/>
    <w:rsid w:val="005E6741"/>
    <w:rsid w:val="005F05BD"/>
    <w:rsid w:val="005F0D6B"/>
    <w:rsid w:val="005F2A67"/>
    <w:rsid w:val="005F2CBA"/>
    <w:rsid w:val="005F30B4"/>
    <w:rsid w:val="005F3DBD"/>
    <w:rsid w:val="005F6C14"/>
    <w:rsid w:val="005F6F93"/>
    <w:rsid w:val="005F700A"/>
    <w:rsid w:val="005F73A6"/>
    <w:rsid w:val="00605A53"/>
    <w:rsid w:val="006115A4"/>
    <w:rsid w:val="0061160F"/>
    <w:rsid w:val="006118BF"/>
    <w:rsid w:val="006135CB"/>
    <w:rsid w:val="00613B6F"/>
    <w:rsid w:val="00614086"/>
    <w:rsid w:val="0061511C"/>
    <w:rsid w:val="00615C94"/>
    <w:rsid w:val="006160FC"/>
    <w:rsid w:val="00616F2A"/>
    <w:rsid w:val="00617B6A"/>
    <w:rsid w:val="00620D44"/>
    <w:rsid w:val="006216FC"/>
    <w:rsid w:val="00622C4C"/>
    <w:rsid w:val="006232B5"/>
    <w:rsid w:val="006236C8"/>
    <w:rsid w:val="00623F5E"/>
    <w:rsid w:val="00625CDC"/>
    <w:rsid w:val="00630D59"/>
    <w:rsid w:val="0063132B"/>
    <w:rsid w:val="00635A0D"/>
    <w:rsid w:val="0063792D"/>
    <w:rsid w:val="006379F1"/>
    <w:rsid w:val="00640354"/>
    <w:rsid w:val="00641D7C"/>
    <w:rsid w:val="00643268"/>
    <w:rsid w:val="00643B3F"/>
    <w:rsid w:val="00644C20"/>
    <w:rsid w:val="00644F10"/>
    <w:rsid w:val="0064548E"/>
    <w:rsid w:val="00645947"/>
    <w:rsid w:val="006500F5"/>
    <w:rsid w:val="00652B01"/>
    <w:rsid w:val="00653204"/>
    <w:rsid w:val="00655563"/>
    <w:rsid w:val="006571E8"/>
    <w:rsid w:val="006628A6"/>
    <w:rsid w:val="00664DDB"/>
    <w:rsid w:val="006670FF"/>
    <w:rsid w:val="0066710C"/>
    <w:rsid w:val="006713FE"/>
    <w:rsid w:val="00671E70"/>
    <w:rsid w:val="00674DCB"/>
    <w:rsid w:val="00676D67"/>
    <w:rsid w:val="00680101"/>
    <w:rsid w:val="00681A6E"/>
    <w:rsid w:val="00682E61"/>
    <w:rsid w:val="0068437A"/>
    <w:rsid w:val="0068446B"/>
    <w:rsid w:val="00684537"/>
    <w:rsid w:val="00685112"/>
    <w:rsid w:val="00685A79"/>
    <w:rsid w:val="00690C2C"/>
    <w:rsid w:val="00696B4A"/>
    <w:rsid w:val="006A1069"/>
    <w:rsid w:val="006A1986"/>
    <w:rsid w:val="006A1AFD"/>
    <w:rsid w:val="006A263B"/>
    <w:rsid w:val="006A3CC2"/>
    <w:rsid w:val="006A61FE"/>
    <w:rsid w:val="006A6B8A"/>
    <w:rsid w:val="006A7AE8"/>
    <w:rsid w:val="006B0C63"/>
    <w:rsid w:val="006B256E"/>
    <w:rsid w:val="006B3115"/>
    <w:rsid w:val="006B5964"/>
    <w:rsid w:val="006B5BCA"/>
    <w:rsid w:val="006C043B"/>
    <w:rsid w:val="006C299A"/>
    <w:rsid w:val="006C343B"/>
    <w:rsid w:val="006C3E35"/>
    <w:rsid w:val="006C6296"/>
    <w:rsid w:val="006C6AD5"/>
    <w:rsid w:val="006D2BB3"/>
    <w:rsid w:val="006D564C"/>
    <w:rsid w:val="006D62D4"/>
    <w:rsid w:val="006E05B2"/>
    <w:rsid w:val="006E13CA"/>
    <w:rsid w:val="006E1F75"/>
    <w:rsid w:val="006E3561"/>
    <w:rsid w:val="006E4C05"/>
    <w:rsid w:val="006F0D2B"/>
    <w:rsid w:val="006F2FDC"/>
    <w:rsid w:val="006F4226"/>
    <w:rsid w:val="006F5B34"/>
    <w:rsid w:val="006F6E13"/>
    <w:rsid w:val="006F7BEF"/>
    <w:rsid w:val="00700291"/>
    <w:rsid w:val="0070283D"/>
    <w:rsid w:val="00704D30"/>
    <w:rsid w:val="00712FF2"/>
    <w:rsid w:val="00713950"/>
    <w:rsid w:val="00713D83"/>
    <w:rsid w:val="00715ECD"/>
    <w:rsid w:val="00720F8F"/>
    <w:rsid w:val="007234EF"/>
    <w:rsid w:val="007279AB"/>
    <w:rsid w:val="00731277"/>
    <w:rsid w:val="007314FF"/>
    <w:rsid w:val="00732A40"/>
    <w:rsid w:val="0073340F"/>
    <w:rsid w:val="0073386F"/>
    <w:rsid w:val="00734030"/>
    <w:rsid w:val="007356BB"/>
    <w:rsid w:val="00736109"/>
    <w:rsid w:val="00736827"/>
    <w:rsid w:val="00736C40"/>
    <w:rsid w:val="007410F5"/>
    <w:rsid w:val="007426BC"/>
    <w:rsid w:val="007477EA"/>
    <w:rsid w:val="007536CC"/>
    <w:rsid w:val="00757031"/>
    <w:rsid w:val="0076000B"/>
    <w:rsid w:val="00760313"/>
    <w:rsid w:val="00760DE9"/>
    <w:rsid w:val="00761133"/>
    <w:rsid w:val="00762EFD"/>
    <w:rsid w:val="00763F81"/>
    <w:rsid w:val="00763FE9"/>
    <w:rsid w:val="00770808"/>
    <w:rsid w:val="007710FF"/>
    <w:rsid w:val="00775BAF"/>
    <w:rsid w:val="00776688"/>
    <w:rsid w:val="00776B54"/>
    <w:rsid w:val="00777CA8"/>
    <w:rsid w:val="00777DE8"/>
    <w:rsid w:val="00782C6E"/>
    <w:rsid w:val="00783DE6"/>
    <w:rsid w:val="0078625A"/>
    <w:rsid w:val="007862BD"/>
    <w:rsid w:val="00786E49"/>
    <w:rsid w:val="0079100F"/>
    <w:rsid w:val="00791579"/>
    <w:rsid w:val="00792265"/>
    <w:rsid w:val="007946AE"/>
    <w:rsid w:val="007957B0"/>
    <w:rsid w:val="007959BE"/>
    <w:rsid w:val="00795E98"/>
    <w:rsid w:val="00795FB6"/>
    <w:rsid w:val="007A05E4"/>
    <w:rsid w:val="007A2445"/>
    <w:rsid w:val="007A4CAD"/>
    <w:rsid w:val="007A4E6A"/>
    <w:rsid w:val="007A7D86"/>
    <w:rsid w:val="007B1169"/>
    <w:rsid w:val="007B16B6"/>
    <w:rsid w:val="007B37FC"/>
    <w:rsid w:val="007B3E5C"/>
    <w:rsid w:val="007B4E53"/>
    <w:rsid w:val="007B510B"/>
    <w:rsid w:val="007B6766"/>
    <w:rsid w:val="007C0688"/>
    <w:rsid w:val="007C1E56"/>
    <w:rsid w:val="007C2E4A"/>
    <w:rsid w:val="007C4635"/>
    <w:rsid w:val="007C63BE"/>
    <w:rsid w:val="007D26AD"/>
    <w:rsid w:val="007D2AA9"/>
    <w:rsid w:val="007D3EC4"/>
    <w:rsid w:val="007D4F1D"/>
    <w:rsid w:val="007D6358"/>
    <w:rsid w:val="007D682B"/>
    <w:rsid w:val="007D7512"/>
    <w:rsid w:val="007E2824"/>
    <w:rsid w:val="007E285C"/>
    <w:rsid w:val="007E2DFA"/>
    <w:rsid w:val="007E411F"/>
    <w:rsid w:val="007E493D"/>
    <w:rsid w:val="007E5641"/>
    <w:rsid w:val="007E6496"/>
    <w:rsid w:val="007F2F68"/>
    <w:rsid w:val="0080425A"/>
    <w:rsid w:val="00804FF4"/>
    <w:rsid w:val="0080537F"/>
    <w:rsid w:val="00805FE0"/>
    <w:rsid w:val="008103C5"/>
    <w:rsid w:val="00812AE4"/>
    <w:rsid w:val="00816841"/>
    <w:rsid w:val="00821D98"/>
    <w:rsid w:val="00823228"/>
    <w:rsid w:val="00826EC4"/>
    <w:rsid w:val="0082723C"/>
    <w:rsid w:val="0083047F"/>
    <w:rsid w:val="0083079F"/>
    <w:rsid w:val="0083156B"/>
    <w:rsid w:val="00831766"/>
    <w:rsid w:val="008326F0"/>
    <w:rsid w:val="00832EFD"/>
    <w:rsid w:val="0083367D"/>
    <w:rsid w:val="00833BAC"/>
    <w:rsid w:val="00833F8B"/>
    <w:rsid w:val="00835563"/>
    <w:rsid w:val="00836405"/>
    <w:rsid w:val="008371AF"/>
    <w:rsid w:val="00844534"/>
    <w:rsid w:val="00845C3C"/>
    <w:rsid w:val="00847303"/>
    <w:rsid w:val="0084759A"/>
    <w:rsid w:val="008507A2"/>
    <w:rsid w:val="00850970"/>
    <w:rsid w:val="0085134E"/>
    <w:rsid w:val="00851515"/>
    <w:rsid w:val="00853E47"/>
    <w:rsid w:val="00855097"/>
    <w:rsid w:val="00860D49"/>
    <w:rsid w:val="00861A58"/>
    <w:rsid w:val="00862AC5"/>
    <w:rsid w:val="00865B82"/>
    <w:rsid w:val="00865FD6"/>
    <w:rsid w:val="0087068E"/>
    <w:rsid w:val="008719EE"/>
    <w:rsid w:val="00871B13"/>
    <w:rsid w:val="00873A05"/>
    <w:rsid w:val="00874F37"/>
    <w:rsid w:val="00876556"/>
    <w:rsid w:val="00877464"/>
    <w:rsid w:val="0088130C"/>
    <w:rsid w:val="00882D7D"/>
    <w:rsid w:val="00884808"/>
    <w:rsid w:val="008852B4"/>
    <w:rsid w:val="00886F1F"/>
    <w:rsid w:val="008927C6"/>
    <w:rsid w:val="00892B92"/>
    <w:rsid w:val="00894282"/>
    <w:rsid w:val="00894A8A"/>
    <w:rsid w:val="00895954"/>
    <w:rsid w:val="00895D5B"/>
    <w:rsid w:val="008A0977"/>
    <w:rsid w:val="008A1293"/>
    <w:rsid w:val="008A28ED"/>
    <w:rsid w:val="008A293F"/>
    <w:rsid w:val="008A2FD8"/>
    <w:rsid w:val="008A3263"/>
    <w:rsid w:val="008A594C"/>
    <w:rsid w:val="008A5E2D"/>
    <w:rsid w:val="008A604D"/>
    <w:rsid w:val="008A630A"/>
    <w:rsid w:val="008B131A"/>
    <w:rsid w:val="008B2871"/>
    <w:rsid w:val="008B37B6"/>
    <w:rsid w:val="008B46A9"/>
    <w:rsid w:val="008B4CB9"/>
    <w:rsid w:val="008B4E4A"/>
    <w:rsid w:val="008B4F53"/>
    <w:rsid w:val="008B50F4"/>
    <w:rsid w:val="008B5455"/>
    <w:rsid w:val="008C08D3"/>
    <w:rsid w:val="008C0C2A"/>
    <w:rsid w:val="008C3B03"/>
    <w:rsid w:val="008C675C"/>
    <w:rsid w:val="008C7433"/>
    <w:rsid w:val="008C764D"/>
    <w:rsid w:val="008C79D4"/>
    <w:rsid w:val="008D041C"/>
    <w:rsid w:val="008D23B0"/>
    <w:rsid w:val="008D6465"/>
    <w:rsid w:val="008D65A7"/>
    <w:rsid w:val="008D6D59"/>
    <w:rsid w:val="008E1C9E"/>
    <w:rsid w:val="008E34E8"/>
    <w:rsid w:val="008E45D2"/>
    <w:rsid w:val="008E7FA6"/>
    <w:rsid w:val="008F0949"/>
    <w:rsid w:val="008F2551"/>
    <w:rsid w:val="008F3D66"/>
    <w:rsid w:val="008F41CC"/>
    <w:rsid w:val="008F55F1"/>
    <w:rsid w:val="008F6BDB"/>
    <w:rsid w:val="00900594"/>
    <w:rsid w:val="00901242"/>
    <w:rsid w:val="00901AC1"/>
    <w:rsid w:val="00901EE6"/>
    <w:rsid w:val="00902995"/>
    <w:rsid w:val="009046E5"/>
    <w:rsid w:val="009046EC"/>
    <w:rsid w:val="00911C0E"/>
    <w:rsid w:val="009120E4"/>
    <w:rsid w:val="0091242D"/>
    <w:rsid w:val="00913AF2"/>
    <w:rsid w:val="009146C3"/>
    <w:rsid w:val="0091485F"/>
    <w:rsid w:val="009152FB"/>
    <w:rsid w:val="00916751"/>
    <w:rsid w:val="00916C13"/>
    <w:rsid w:val="00917B81"/>
    <w:rsid w:val="00921249"/>
    <w:rsid w:val="009219B5"/>
    <w:rsid w:val="009227C0"/>
    <w:rsid w:val="00922D37"/>
    <w:rsid w:val="00923B5C"/>
    <w:rsid w:val="00932454"/>
    <w:rsid w:val="00933266"/>
    <w:rsid w:val="0093580E"/>
    <w:rsid w:val="009379B2"/>
    <w:rsid w:val="00937B8C"/>
    <w:rsid w:val="00945D65"/>
    <w:rsid w:val="00947FAB"/>
    <w:rsid w:val="00951DEF"/>
    <w:rsid w:val="00951E68"/>
    <w:rsid w:val="00952E4A"/>
    <w:rsid w:val="009546F7"/>
    <w:rsid w:val="009548F9"/>
    <w:rsid w:val="009555E3"/>
    <w:rsid w:val="009635E0"/>
    <w:rsid w:val="00966699"/>
    <w:rsid w:val="00971A41"/>
    <w:rsid w:val="009722BD"/>
    <w:rsid w:val="009728F6"/>
    <w:rsid w:val="00974A40"/>
    <w:rsid w:val="009754AC"/>
    <w:rsid w:val="00980020"/>
    <w:rsid w:val="00982CF8"/>
    <w:rsid w:val="009841AE"/>
    <w:rsid w:val="00984C64"/>
    <w:rsid w:val="00985590"/>
    <w:rsid w:val="00985C9D"/>
    <w:rsid w:val="00987A13"/>
    <w:rsid w:val="009917D9"/>
    <w:rsid w:val="00993330"/>
    <w:rsid w:val="00993A2D"/>
    <w:rsid w:val="0099429B"/>
    <w:rsid w:val="0099472F"/>
    <w:rsid w:val="00994B64"/>
    <w:rsid w:val="00996666"/>
    <w:rsid w:val="00997E6A"/>
    <w:rsid w:val="009A331D"/>
    <w:rsid w:val="009A3AB6"/>
    <w:rsid w:val="009A5D8A"/>
    <w:rsid w:val="009A6185"/>
    <w:rsid w:val="009A7304"/>
    <w:rsid w:val="009B0397"/>
    <w:rsid w:val="009B10CA"/>
    <w:rsid w:val="009B1846"/>
    <w:rsid w:val="009B5DCA"/>
    <w:rsid w:val="009B7F9C"/>
    <w:rsid w:val="009C0021"/>
    <w:rsid w:val="009C0362"/>
    <w:rsid w:val="009C0EDA"/>
    <w:rsid w:val="009C1424"/>
    <w:rsid w:val="009C35BE"/>
    <w:rsid w:val="009C3704"/>
    <w:rsid w:val="009C4340"/>
    <w:rsid w:val="009C71B1"/>
    <w:rsid w:val="009D08D3"/>
    <w:rsid w:val="009D134D"/>
    <w:rsid w:val="009D1B2F"/>
    <w:rsid w:val="009D314B"/>
    <w:rsid w:val="009D38FF"/>
    <w:rsid w:val="009D5A45"/>
    <w:rsid w:val="009E017D"/>
    <w:rsid w:val="009E220F"/>
    <w:rsid w:val="009E2B7F"/>
    <w:rsid w:val="009E4893"/>
    <w:rsid w:val="009E7D46"/>
    <w:rsid w:val="009F15FF"/>
    <w:rsid w:val="009F35C9"/>
    <w:rsid w:val="009F6095"/>
    <w:rsid w:val="009F60F0"/>
    <w:rsid w:val="009F74F8"/>
    <w:rsid w:val="00A00454"/>
    <w:rsid w:val="00A017CF"/>
    <w:rsid w:val="00A0535A"/>
    <w:rsid w:val="00A0681C"/>
    <w:rsid w:val="00A10777"/>
    <w:rsid w:val="00A150C6"/>
    <w:rsid w:val="00A154A6"/>
    <w:rsid w:val="00A15C1F"/>
    <w:rsid w:val="00A15C55"/>
    <w:rsid w:val="00A16895"/>
    <w:rsid w:val="00A17492"/>
    <w:rsid w:val="00A209BB"/>
    <w:rsid w:val="00A21AAF"/>
    <w:rsid w:val="00A21F40"/>
    <w:rsid w:val="00A23BE3"/>
    <w:rsid w:val="00A24118"/>
    <w:rsid w:val="00A24B04"/>
    <w:rsid w:val="00A2524C"/>
    <w:rsid w:val="00A254F1"/>
    <w:rsid w:val="00A25F90"/>
    <w:rsid w:val="00A2689E"/>
    <w:rsid w:val="00A2708E"/>
    <w:rsid w:val="00A30FA0"/>
    <w:rsid w:val="00A31DC8"/>
    <w:rsid w:val="00A363C4"/>
    <w:rsid w:val="00A3783B"/>
    <w:rsid w:val="00A4193B"/>
    <w:rsid w:val="00A42432"/>
    <w:rsid w:val="00A435F8"/>
    <w:rsid w:val="00A454AB"/>
    <w:rsid w:val="00A52513"/>
    <w:rsid w:val="00A5253A"/>
    <w:rsid w:val="00A5263E"/>
    <w:rsid w:val="00A527BC"/>
    <w:rsid w:val="00A54518"/>
    <w:rsid w:val="00A56BEC"/>
    <w:rsid w:val="00A572C3"/>
    <w:rsid w:val="00A6173A"/>
    <w:rsid w:val="00A65ADB"/>
    <w:rsid w:val="00A65F9C"/>
    <w:rsid w:val="00A67254"/>
    <w:rsid w:val="00A67823"/>
    <w:rsid w:val="00A70484"/>
    <w:rsid w:val="00A71082"/>
    <w:rsid w:val="00A71EE2"/>
    <w:rsid w:val="00A7471F"/>
    <w:rsid w:val="00A752BE"/>
    <w:rsid w:val="00A75E82"/>
    <w:rsid w:val="00A7619E"/>
    <w:rsid w:val="00A77CB7"/>
    <w:rsid w:val="00A803F1"/>
    <w:rsid w:val="00A8293E"/>
    <w:rsid w:val="00A87CCB"/>
    <w:rsid w:val="00A90FBF"/>
    <w:rsid w:val="00A91EB3"/>
    <w:rsid w:val="00A92267"/>
    <w:rsid w:val="00A93202"/>
    <w:rsid w:val="00A933A0"/>
    <w:rsid w:val="00A945DE"/>
    <w:rsid w:val="00A9508D"/>
    <w:rsid w:val="00A96549"/>
    <w:rsid w:val="00A96AF9"/>
    <w:rsid w:val="00A97A10"/>
    <w:rsid w:val="00AA0C2E"/>
    <w:rsid w:val="00AA0E3A"/>
    <w:rsid w:val="00AA19B0"/>
    <w:rsid w:val="00AA237D"/>
    <w:rsid w:val="00AB20DC"/>
    <w:rsid w:val="00AB5541"/>
    <w:rsid w:val="00AB5C99"/>
    <w:rsid w:val="00AB6893"/>
    <w:rsid w:val="00AB6F63"/>
    <w:rsid w:val="00AB73E6"/>
    <w:rsid w:val="00AC4A1D"/>
    <w:rsid w:val="00AC6D7E"/>
    <w:rsid w:val="00AD29DC"/>
    <w:rsid w:val="00AD684E"/>
    <w:rsid w:val="00AD6897"/>
    <w:rsid w:val="00AD73D9"/>
    <w:rsid w:val="00AD7E3C"/>
    <w:rsid w:val="00AE0F2C"/>
    <w:rsid w:val="00AE353F"/>
    <w:rsid w:val="00AE52C8"/>
    <w:rsid w:val="00AF404A"/>
    <w:rsid w:val="00AF51D7"/>
    <w:rsid w:val="00AF5C9B"/>
    <w:rsid w:val="00AF6D51"/>
    <w:rsid w:val="00AF7CC2"/>
    <w:rsid w:val="00B02093"/>
    <w:rsid w:val="00B05687"/>
    <w:rsid w:val="00B10209"/>
    <w:rsid w:val="00B107D1"/>
    <w:rsid w:val="00B11C52"/>
    <w:rsid w:val="00B11F54"/>
    <w:rsid w:val="00B13A79"/>
    <w:rsid w:val="00B16F9E"/>
    <w:rsid w:val="00B16FED"/>
    <w:rsid w:val="00B22EE3"/>
    <w:rsid w:val="00B2508C"/>
    <w:rsid w:val="00B30657"/>
    <w:rsid w:val="00B31C35"/>
    <w:rsid w:val="00B320E8"/>
    <w:rsid w:val="00B32ADD"/>
    <w:rsid w:val="00B33900"/>
    <w:rsid w:val="00B343F5"/>
    <w:rsid w:val="00B34CEF"/>
    <w:rsid w:val="00B360FA"/>
    <w:rsid w:val="00B36730"/>
    <w:rsid w:val="00B372A3"/>
    <w:rsid w:val="00B4260D"/>
    <w:rsid w:val="00B426E1"/>
    <w:rsid w:val="00B4330D"/>
    <w:rsid w:val="00B4365A"/>
    <w:rsid w:val="00B4401E"/>
    <w:rsid w:val="00B44464"/>
    <w:rsid w:val="00B45824"/>
    <w:rsid w:val="00B458F0"/>
    <w:rsid w:val="00B472F9"/>
    <w:rsid w:val="00B51F3B"/>
    <w:rsid w:val="00B52C02"/>
    <w:rsid w:val="00B53856"/>
    <w:rsid w:val="00B5611B"/>
    <w:rsid w:val="00B60268"/>
    <w:rsid w:val="00B623A8"/>
    <w:rsid w:val="00B63124"/>
    <w:rsid w:val="00B635B3"/>
    <w:rsid w:val="00B63CAA"/>
    <w:rsid w:val="00B63D98"/>
    <w:rsid w:val="00B640BC"/>
    <w:rsid w:val="00B65F09"/>
    <w:rsid w:val="00B71360"/>
    <w:rsid w:val="00B72C46"/>
    <w:rsid w:val="00B73CFF"/>
    <w:rsid w:val="00B747B7"/>
    <w:rsid w:val="00B75197"/>
    <w:rsid w:val="00B80256"/>
    <w:rsid w:val="00B82C04"/>
    <w:rsid w:val="00B82C2C"/>
    <w:rsid w:val="00B832A0"/>
    <w:rsid w:val="00B8429C"/>
    <w:rsid w:val="00B9021E"/>
    <w:rsid w:val="00B908BC"/>
    <w:rsid w:val="00B94BA1"/>
    <w:rsid w:val="00B94E65"/>
    <w:rsid w:val="00BA29D8"/>
    <w:rsid w:val="00BA2AED"/>
    <w:rsid w:val="00BA35F0"/>
    <w:rsid w:val="00BA5869"/>
    <w:rsid w:val="00BA5D1C"/>
    <w:rsid w:val="00BA6FB6"/>
    <w:rsid w:val="00BA7C68"/>
    <w:rsid w:val="00BB0E58"/>
    <w:rsid w:val="00BB182B"/>
    <w:rsid w:val="00BB3936"/>
    <w:rsid w:val="00BB49BE"/>
    <w:rsid w:val="00BB5079"/>
    <w:rsid w:val="00BB58B3"/>
    <w:rsid w:val="00BB6CC4"/>
    <w:rsid w:val="00BB7132"/>
    <w:rsid w:val="00BC1B51"/>
    <w:rsid w:val="00BC2873"/>
    <w:rsid w:val="00BC4056"/>
    <w:rsid w:val="00BC413B"/>
    <w:rsid w:val="00BC41B7"/>
    <w:rsid w:val="00BC5DBC"/>
    <w:rsid w:val="00BD2500"/>
    <w:rsid w:val="00BD3126"/>
    <w:rsid w:val="00BD31DB"/>
    <w:rsid w:val="00BD4038"/>
    <w:rsid w:val="00BD7694"/>
    <w:rsid w:val="00BE0015"/>
    <w:rsid w:val="00BE1A3F"/>
    <w:rsid w:val="00BE25D4"/>
    <w:rsid w:val="00BF17F2"/>
    <w:rsid w:val="00BF2213"/>
    <w:rsid w:val="00BF41C1"/>
    <w:rsid w:val="00C0311B"/>
    <w:rsid w:val="00C052FF"/>
    <w:rsid w:val="00C05727"/>
    <w:rsid w:val="00C0655E"/>
    <w:rsid w:val="00C10E17"/>
    <w:rsid w:val="00C11A6E"/>
    <w:rsid w:val="00C1257F"/>
    <w:rsid w:val="00C16B27"/>
    <w:rsid w:val="00C20286"/>
    <w:rsid w:val="00C213B4"/>
    <w:rsid w:val="00C22BFD"/>
    <w:rsid w:val="00C2333E"/>
    <w:rsid w:val="00C2466E"/>
    <w:rsid w:val="00C2697A"/>
    <w:rsid w:val="00C27D52"/>
    <w:rsid w:val="00C31B6B"/>
    <w:rsid w:val="00C32913"/>
    <w:rsid w:val="00C33C1D"/>
    <w:rsid w:val="00C35EB3"/>
    <w:rsid w:val="00C36149"/>
    <w:rsid w:val="00C37EB0"/>
    <w:rsid w:val="00C41525"/>
    <w:rsid w:val="00C421BE"/>
    <w:rsid w:val="00C424BC"/>
    <w:rsid w:val="00C45C5A"/>
    <w:rsid w:val="00C47274"/>
    <w:rsid w:val="00C47A83"/>
    <w:rsid w:val="00C5186D"/>
    <w:rsid w:val="00C51D2B"/>
    <w:rsid w:val="00C52453"/>
    <w:rsid w:val="00C52575"/>
    <w:rsid w:val="00C5470C"/>
    <w:rsid w:val="00C55A27"/>
    <w:rsid w:val="00C575C8"/>
    <w:rsid w:val="00C620D9"/>
    <w:rsid w:val="00C624C5"/>
    <w:rsid w:val="00C62B07"/>
    <w:rsid w:val="00C64262"/>
    <w:rsid w:val="00C65771"/>
    <w:rsid w:val="00C6587F"/>
    <w:rsid w:val="00C72B58"/>
    <w:rsid w:val="00C74EB6"/>
    <w:rsid w:val="00C76A56"/>
    <w:rsid w:val="00C831B3"/>
    <w:rsid w:val="00C83503"/>
    <w:rsid w:val="00C8403E"/>
    <w:rsid w:val="00C843F7"/>
    <w:rsid w:val="00C85BE3"/>
    <w:rsid w:val="00C87897"/>
    <w:rsid w:val="00C9091F"/>
    <w:rsid w:val="00C910BF"/>
    <w:rsid w:val="00C9153F"/>
    <w:rsid w:val="00C9274C"/>
    <w:rsid w:val="00C9322A"/>
    <w:rsid w:val="00C95433"/>
    <w:rsid w:val="00C97EF6"/>
    <w:rsid w:val="00CA0C4D"/>
    <w:rsid w:val="00CA1801"/>
    <w:rsid w:val="00CA1E50"/>
    <w:rsid w:val="00CA42EB"/>
    <w:rsid w:val="00CA529B"/>
    <w:rsid w:val="00CA56F3"/>
    <w:rsid w:val="00CA6C90"/>
    <w:rsid w:val="00CA73A0"/>
    <w:rsid w:val="00CA7CB5"/>
    <w:rsid w:val="00CB0CC4"/>
    <w:rsid w:val="00CB1078"/>
    <w:rsid w:val="00CB1F69"/>
    <w:rsid w:val="00CB2660"/>
    <w:rsid w:val="00CB2752"/>
    <w:rsid w:val="00CB2B7E"/>
    <w:rsid w:val="00CB2D1D"/>
    <w:rsid w:val="00CB3EE2"/>
    <w:rsid w:val="00CB4385"/>
    <w:rsid w:val="00CB552E"/>
    <w:rsid w:val="00CB6945"/>
    <w:rsid w:val="00CC157A"/>
    <w:rsid w:val="00CC2CCE"/>
    <w:rsid w:val="00CC6628"/>
    <w:rsid w:val="00CC6BBF"/>
    <w:rsid w:val="00CD0FA6"/>
    <w:rsid w:val="00CD3483"/>
    <w:rsid w:val="00CD4ABE"/>
    <w:rsid w:val="00CD6015"/>
    <w:rsid w:val="00CD6E91"/>
    <w:rsid w:val="00CD7E0C"/>
    <w:rsid w:val="00CE155D"/>
    <w:rsid w:val="00CE28B6"/>
    <w:rsid w:val="00CE2FED"/>
    <w:rsid w:val="00CE3A19"/>
    <w:rsid w:val="00CE3B52"/>
    <w:rsid w:val="00CE3E3E"/>
    <w:rsid w:val="00CE3E60"/>
    <w:rsid w:val="00CE63F5"/>
    <w:rsid w:val="00CF688D"/>
    <w:rsid w:val="00CF7054"/>
    <w:rsid w:val="00CF7260"/>
    <w:rsid w:val="00D01CBA"/>
    <w:rsid w:val="00D02F1D"/>
    <w:rsid w:val="00D03613"/>
    <w:rsid w:val="00D10E54"/>
    <w:rsid w:val="00D12146"/>
    <w:rsid w:val="00D12980"/>
    <w:rsid w:val="00D12B2B"/>
    <w:rsid w:val="00D133CE"/>
    <w:rsid w:val="00D171B6"/>
    <w:rsid w:val="00D17FAE"/>
    <w:rsid w:val="00D24F46"/>
    <w:rsid w:val="00D25C37"/>
    <w:rsid w:val="00D26C37"/>
    <w:rsid w:val="00D318B8"/>
    <w:rsid w:val="00D34AA7"/>
    <w:rsid w:val="00D36A28"/>
    <w:rsid w:val="00D40BAB"/>
    <w:rsid w:val="00D4101E"/>
    <w:rsid w:val="00D469C5"/>
    <w:rsid w:val="00D47FE8"/>
    <w:rsid w:val="00D52AE5"/>
    <w:rsid w:val="00D537A6"/>
    <w:rsid w:val="00D53FAB"/>
    <w:rsid w:val="00D554B6"/>
    <w:rsid w:val="00D565EB"/>
    <w:rsid w:val="00D56DAC"/>
    <w:rsid w:val="00D6065A"/>
    <w:rsid w:val="00D60762"/>
    <w:rsid w:val="00D619BE"/>
    <w:rsid w:val="00D63959"/>
    <w:rsid w:val="00D65692"/>
    <w:rsid w:val="00D67869"/>
    <w:rsid w:val="00D7058C"/>
    <w:rsid w:val="00D70B62"/>
    <w:rsid w:val="00D730F7"/>
    <w:rsid w:val="00D767FE"/>
    <w:rsid w:val="00D8025D"/>
    <w:rsid w:val="00D81B17"/>
    <w:rsid w:val="00D8579F"/>
    <w:rsid w:val="00D85CE2"/>
    <w:rsid w:val="00D86A4F"/>
    <w:rsid w:val="00D91C81"/>
    <w:rsid w:val="00D92637"/>
    <w:rsid w:val="00D92EF3"/>
    <w:rsid w:val="00D9436B"/>
    <w:rsid w:val="00D956DF"/>
    <w:rsid w:val="00D97E2F"/>
    <w:rsid w:val="00DB0502"/>
    <w:rsid w:val="00DB2737"/>
    <w:rsid w:val="00DB64B0"/>
    <w:rsid w:val="00DB709F"/>
    <w:rsid w:val="00DB7CD8"/>
    <w:rsid w:val="00DC29E9"/>
    <w:rsid w:val="00DC3C0B"/>
    <w:rsid w:val="00DC7C51"/>
    <w:rsid w:val="00DD0275"/>
    <w:rsid w:val="00DD5272"/>
    <w:rsid w:val="00DD6852"/>
    <w:rsid w:val="00DE0E90"/>
    <w:rsid w:val="00DE1611"/>
    <w:rsid w:val="00DE275B"/>
    <w:rsid w:val="00DE2E69"/>
    <w:rsid w:val="00DE377F"/>
    <w:rsid w:val="00DE4855"/>
    <w:rsid w:val="00DE54AC"/>
    <w:rsid w:val="00DF03BD"/>
    <w:rsid w:val="00DF230A"/>
    <w:rsid w:val="00DF42CB"/>
    <w:rsid w:val="00DF4689"/>
    <w:rsid w:val="00DF6DCA"/>
    <w:rsid w:val="00E020C7"/>
    <w:rsid w:val="00E03815"/>
    <w:rsid w:val="00E04D19"/>
    <w:rsid w:val="00E0609C"/>
    <w:rsid w:val="00E101A2"/>
    <w:rsid w:val="00E108FE"/>
    <w:rsid w:val="00E10DC6"/>
    <w:rsid w:val="00E1377D"/>
    <w:rsid w:val="00E138F0"/>
    <w:rsid w:val="00E17B5C"/>
    <w:rsid w:val="00E26CBA"/>
    <w:rsid w:val="00E26D11"/>
    <w:rsid w:val="00E328C0"/>
    <w:rsid w:val="00E32A26"/>
    <w:rsid w:val="00E34D6F"/>
    <w:rsid w:val="00E367A1"/>
    <w:rsid w:val="00E36855"/>
    <w:rsid w:val="00E3763E"/>
    <w:rsid w:val="00E40A71"/>
    <w:rsid w:val="00E40DB6"/>
    <w:rsid w:val="00E4191E"/>
    <w:rsid w:val="00E41F5B"/>
    <w:rsid w:val="00E4250F"/>
    <w:rsid w:val="00E43825"/>
    <w:rsid w:val="00E43ED7"/>
    <w:rsid w:val="00E44DAD"/>
    <w:rsid w:val="00E5010C"/>
    <w:rsid w:val="00E516FE"/>
    <w:rsid w:val="00E52BA3"/>
    <w:rsid w:val="00E548EA"/>
    <w:rsid w:val="00E57107"/>
    <w:rsid w:val="00E60107"/>
    <w:rsid w:val="00E611A5"/>
    <w:rsid w:val="00E62185"/>
    <w:rsid w:val="00E644CD"/>
    <w:rsid w:val="00E64D12"/>
    <w:rsid w:val="00E67D6E"/>
    <w:rsid w:val="00E70BF1"/>
    <w:rsid w:val="00E71849"/>
    <w:rsid w:val="00E71968"/>
    <w:rsid w:val="00E71B09"/>
    <w:rsid w:val="00E73EDD"/>
    <w:rsid w:val="00E757AE"/>
    <w:rsid w:val="00E75EE5"/>
    <w:rsid w:val="00E7658C"/>
    <w:rsid w:val="00E76A02"/>
    <w:rsid w:val="00E813F7"/>
    <w:rsid w:val="00E82526"/>
    <w:rsid w:val="00E82541"/>
    <w:rsid w:val="00E82786"/>
    <w:rsid w:val="00E842BD"/>
    <w:rsid w:val="00E8648E"/>
    <w:rsid w:val="00E86F22"/>
    <w:rsid w:val="00E86F41"/>
    <w:rsid w:val="00E9010D"/>
    <w:rsid w:val="00E923C7"/>
    <w:rsid w:val="00E92B75"/>
    <w:rsid w:val="00E94374"/>
    <w:rsid w:val="00E9573F"/>
    <w:rsid w:val="00E960A9"/>
    <w:rsid w:val="00E96794"/>
    <w:rsid w:val="00E97860"/>
    <w:rsid w:val="00EA17D3"/>
    <w:rsid w:val="00EA6606"/>
    <w:rsid w:val="00EA6A63"/>
    <w:rsid w:val="00EA7579"/>
    <w:rsid w:val="00EB2269"/>
    <w:rsid w:val="00EB2874"/>
    <w:rsid w:val="00EB336E"/>
    <w:rsid w:val="00EB4958"/>
    <w:rsid w:val="00EB5138"/>
    <w:rsid w:val="00EB755F"/>
    <w:rsid w:val="00EC0366"/>
    <w:rsid w:val="00EC0A48"/>
    <w:rsid w:val="00EC2E0E"/>
    <w:rsid w:val="00EC3FC3"/>
    <w:rsid w:val="00EC40DD"/>
    <w:rsid w:val="00EC49B6"/>
    <w:rsid w:val="00ED0167"/>
    <w:rsid w:val="00ED01AD"/>
    <w:rsid w:val="00ED1CFC"/>
    <w:rsid w:val="00ED2497"/>
    <w:rsid w:val="00ED43D2"/>
    <w:rsid w:val="00ED5D28"/>
    <w:rsid w:val="00ED7543"/>
    <w:rsid w:val="00ED7925"/>
    <w:rsid w:val="00EE0CBE"/>
    <w:rsid w:val="00EE15FC"/>
    <w:rsid w:val="00EE1815"/>
    <w:rsid w:val="00EE27A6"/>
    <w:rsid w:val="00EE2C75"/>
    <w:rsid w:val="00EE7818"/>
    <w:rsid w:val="00EF0E32"/>
    <w:rsid w:val="00EF12F3"/>
    <w:rsid w:val="00EF1965"/>
    <w:rsid w:val="00EF1C07"/>
    <w:rsid w:val="00EF2072"/>
    <w:rsid w:val="00EF40EF"/>
    <w:rsid w:val="00EF7039"/>
    <w:rsid w:val="00F00752"/>
    <w:rsid w:val="00F00A01"/>
    <w:rsid w:val="00F014AA"/>
    <w:rsid w:val="00F01634"/>
    <w:rsid w:val="00F02D96"/>
    <w:rsid w:val="00F07C9D"/>
    <w:rsid w:val="00F1021A"/>
    <w:rsid w:val="00F11710"/>
    <w:rsid w:val="00F13119"/>
    <w:rsid w:val="00F13DF8"/>
    <w:rsid w:val="00F14483"/>
    <w:rsid w:val="00F16CD3"/>
    <w:rsid w:val="00F215B9"/>
    <w:rsid w:val="00F21ACA"/>
    <w:rsid w:val="00F22071"/>
    <w:rsid w:val="00F22CA4"/>
    <w:rsid w:val="00F22E70"/>
    <w:rsid w:val="00F272A7"/>
    <w:rsid w:val="00F30574"/>
    <w:rsid w:val="00F31424"/>
    <w:rsid w:val="00F33E14"/>
    <w:rsid w:val="00F35341"/>
    <w:rsid w:val="00F35CD7"/>
    <w:rsid w:val="00F365AC"/>
    <w:rsid w:val="00F372F8"/>
    <w:rsid w:val="00F41772"/>
    <w:rsid w:val="00F43849"/>
    <w:rsid w:val="00F45A48"/>
    <w:rsid w:val="00F535D6"/>
    <w:rsid w:val="00F54909"/>
    <w:rsid w:val="00F57698"/>
    <w:rsid w:val="00F57956"/>
    <w:rsid w:val="00F61372"/>
    <w:rsid w:val="00F6756D"/>
    <w:rsid w:val="00F71A65"/>
    <w:rsid w:val="00F735E9"/>
    <w:rsid w:val="00F74163"/>
    <w:rsid w:val="00F74B96"/>
    <w:rsid w:val="00F75A76"/>
    <w:rsid w:val="00F760E3"/>
    <w:rsid w:val="00F82B58"/>
    <w:rsid w:val="00F83F92"/>
    <w:rsid w:val="00F84365"/>
    <w:rsid w:val="00F84BFB"/>
    <w:rsid w:val="00F85AE0"/>
    <w:rsid w:val="00F86174"/>
    <w:rsid w:val="00F869AD"/>
    <w:rsid w:val="00F90018"/>
    <w:rsid w:val="00F90A41"/>
    <w:rsid w:val="00F90CF7"/>
    <w:rsid w:val="00F9306B"/>
    <w:rsid w:val="00F9390B"/>
    <w:rsid w:val="00F9635B"/>
    <w:rsid w:val="00FA21A5"/>
    <w:rsid w:val="00FA31EC"/>
    <w:rsid w:val="00FB02A8"/>
    <w:rsid w:val="00FB05BA"/>
    <w:rsid w:val="00FB28C1"/>
    <w:rsid w:val="00FB312A"/>
    <w:rsid w:val="00FB49E4"/>
    <w:rsid w:val="00FB6003"/>
    <w:rsid w:val="00FB6329"/>
    <w:rsid w:val="00FB7EEB"/>
    <w:rsid w:val="00FC0D69"/>
    <w:rsid w:val="00FC2531"/>
    <w:rsid w:val="00FC489E"/>
    <w:rsid w:val="00FC54D1"/>
    <w:rsid w:val="00FC599F"/>
    <w:rsid w:val="00FC6358"/>
    <w:rsid w:val="00FD2664"/>
    <w:rsid w:val="00FD4707"/>
    <w:rsid w:val="00FD5991"/>
    <w:rsid w:val="00FD5B6C"/>
    <w:rsid w:val="00FD5DD6"/>
    <w:rsid w:val="00FD6ABB"/>
    <w:rsid w:val="00FD6F44"/>
    <w:rsid w:val="00FD773E"/>
    <w:rsid w:val="00FE0019"/>
    <w:rsid w:val="00FE2AE1"/>
    <w:rsid w:val="00FE2F72"/>
    <w:rsid w:val="00FE3B80"/>
    <w:rsid w:val="00FE44A9"/>
    <w:rsid w:val="00FE4ECB"/>
    <w:rsid w:val="00FE71E4"/>
    <w:rsid w:val="00FF04FA"/>
    <w:rsid w:val="00FF198C"/>
    <w:rsid w:val="00FF22D7"/>
    <w:rsid w:val="00FF4CAD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7C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125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5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D5D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D5D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D5D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E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E377F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E37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871B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B1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B13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B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B1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B13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Listenabsatz,List Paragraph,Farebný zoznam – zvýraznenie 11"/>
    <w:basedOn w:val="Normlny"/>
    <w:link w:val="OdsekzoznamuChar"/>
    <w:uiPriority w:val="34"/>
    <w:qFormat/>
    <w:rsid w:val="009D08D3"/>
    <w:pPr>
      <w:ind w:left="720"/>
      <w:contextualSpacing/>
    </w:pPr>
  </w:style>
  <w:style w:type="paragraph" w:styleId="Revzia">
    <w:name w:val="Revision"/>
    <w:hidden/>
    <w:uiPriority w:val="99"/>
    <w:semiHidden/>
    <w:rsid w:val="009E017D"/>
    <w:pPr>
      <w:spacing w:after="0" w:line="240" w:lineRule="auto"/>
    </w:pPr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6236C8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36C8"/>
    <w:rPr>
      <w:rFonts w:eastAsiaTheme="minorEastAsia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29739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297396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973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719C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37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719C"/>
    <w:rPr>
      <w:rFonts w:ascii="Times New Roman" w:hAnsi="Times New Roman"/>
      <w:sz w:val="24"/>
    </w:rPr>
  </w:style>
  <w:style w:type="table" w:customStyle="1" w:styleId="Mriekatabuky1">
    <w:name w:val="Mriežka tabuľky1"/>
    <w:basedOn w:val="Normlnatabuka"/>
    <w:next w:val="Mriekatabuky"/>
    <w:uiPriority w:val="59"/>
    <w:rsid w:val="0073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272A7"/>
    <w:rPr>
      <w:rFonts w:cs="Times New Roman"/>
      <w:color w:val="808080"/>
    </w:rPr>
  </w:style>
  <w:style w:type="character" w:customStyle="1" w:styleId="OdsekzoznamuChar">
    <w:name w:val="Odsek zoznamu Char"/>
    <w:aliases w:val="body Char,Odsek zoznamu2 Char,Listenabsatz Char,List Paragraph Char,Farebný zoznam – zvýraznenie 11 Char"/>
    <w:link w:val="Odsekzoznamu"/>
    <w:uiPriority w:val="34"/>
    <w:locked/>
    <w:rsid w:val="00C620D9"/>
    <w:rPr>
      <w:rFonts w:ascii="Times New Roman" w:hAnsi="Times New Roman"/>
      <w:sz w:val="24"/>
    </w:rPr>
  </w:style>
  <w:style w:type="paragraph" w:customStyle="1" w:styleId="BodyText21">
    <w:name w:val="Body Text 21"/>
    <w:basedOn w:val="Zkladntext"/>
    <w:uiPriority w:val="99"/>
    <w:rsid w:val="001A09E5"/>
    <w:pPr>
      <w:overflowPunct w:val="0"/>
      <w:autoSpaceDE w:val="0"/>
      <w:autoSpaceDN w:val="0"/>
      <w:adjustRightInd w:val="0"/>
      <w:spacing w:after="240" w:line="240" w:lineRule="atLeast"/>
      <w:ind w:left="1440"/>
      <w:textAlignment w:val="baseline"/>
    </w:pPr>
    <w:rPr>
      <w:rFonts w:eastAsia="Times New Roman" w:cs="Times New Roman"/>
      <w:spacing w:val="-5"/>
      <w:sz w:val="20"/>
      <w:szCs w:val="20"/>
      <w:lang w:val="en-GB" w:eastAsia="sk-SK"/>
    </w:rPr>
  </w:style>
  <w:style w:type="paragraph" w:styleId="Zoznamsodrkami2">
    <w:name w:val="List Bullet 2"/>
    <w:basedOn w:val="Normlny"/>
    <w:uiPriority w:val="99"/>
    <w:rsid w:val="001A09E5"/>
    <w:pPr>
      <w:numPr>
        <w:numId w:val="1"/>
      </w:numPr>
      <w:spacing w:after="0" w:line="240" w:lineRule="auto"/>
      <w:jc w:val="left"/>
    </w:pPr>
    <w:rPr>
      <w:rFonts w:eastAsia="Times New Roman" w:cs="Times New Roman"/>
      <w:szCs w:val="24"/>
      <w:lang w:val="en-GB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09E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09E5"/>
    <w:rPr>
      <w:rFonts w:ascii="Times New Roman" w:hAnsi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C25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C2531"/>
    <w:rPr>
      <w:rFonts w:ascii="Times New Roman" w:hAnsi="Times New Roman"/>
      <w:sz w:val="24"/>
    </w:rPr>
  </w:style>
  <w:style w:type="paragraph" w:customStyle="1" w:styleId="StyleStyleHeading115ptFirstline0Before1line">
    <w:name w:val="Style Style Heading 1 + 15 pt First line:  0&quot; + Before:  1 line"/>
    <w:basedOn w:val="Normlny"/>
    <w:uiPriority w:val="99"/>
    <w:rsid w:val="00FC2531"/>
    <w:pPr>
      <w:keepNext/>
      <w:numPr>
        <w:numId w:val="3"/>
      </w:numPr>
      <w:tabs>
        <w:tab w:val="num" w:pos="360"/>
      </w:tabs>
      <w:spacing w:beforeLines="100" w:after="0" w:line="360" w:lineRule="exact"/>
      <w:jc w:val="left"/>
      <w:outlineLvl w:val="0"/>
    </w:pPr>
    <w:rPr>
      <w:rFonts w:eastAsia="Times New Roman" w:cs="Times New Roman"/>
      <w:b/>
      <w:bCs/>
      <w:sz w:val="28"/>
      <w:szCs w:val="20"/>
      <w:lang w:val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1B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1B2F"/>
    <w:rPr>
      <w:rFonts w:ascii="Times New Roman" w:hAnsi="Times New Roman"/>
      <w:b/>
      <w:bCs/>
      <w:i/>
      <w:iCs/>
      <w:color w:val="4F81BD" w:themeColor="accent1"/>
      <w:sz w:val="24"/>
    </w:rPr>
  </w:style>
  <w:style w:type="paragraph" w:customStyle="1" w:styleId="AppendixHeading">
    <w:name w:val="Appendix Heading"/>
    <w:basedOn w:val="Nadpis1"/>
    <w:next w:val="Zkladntext"/>
    <w:qFormat/>
    <w:rsid w:val="00FD5DD6"/>
    <w:pPr>
      <w:keepLines w:val="0"/>
      <w:pageBreakBefore/>
      <w:numPr>
        <w:numId w:val="5"/>
      </w:numPr>
      <w:tabs>
        <w:tab w:val="clear" w:pos="0"/>
      </w:tabs>
      <w:spacing w:before="0" w:line="360" w:lineRule="exact"/>
      <w:ind w:left="72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32"/>
      <w:szCs w:val="20"/>
    </w:rPr>
  </w:style>
  <w:style w:type="paragraph" w:customStyle="1" w:styleId="AppendixHeading2">
    <w:name w:val="Appendix Heading 2"/>
    <w:basedOn w:val="Nadpis2"/>
    <w:next w:val="Zkladntext"/>
    <w:qFormat/>
    <w:rsid w:val="00FD5DD6"/>
    <w:pPr>
      <w:keepLines w:val="0"/>
      <w:numPr>
        <w:ilvl w:val="1"/>
        <w:numId w:val="5"/>
      </w:numPr>
      <w:tabs>
        <w:tab w:val="clear" w:pos="0"/>
      </w:tabs>
      <w:spacing w:before="400" w:line="320" w:lineRule="exact"/>
      <w:ind w:left="1080" w:hanging="360"/>
      <w:jc w:val="left"/>
      <w:outlineLvl w:val="9"/>
    </w:pPr>
    <w:rPr>
      <w:rFonts w:ascii="Arial Narrow" w:eastAsia="Times New Roman" w:hAnsi="Arial Narrow" w:cs="Times New Roman"/>
      <w:bCs w:val="0"/>
      <w:color w:val="auto"/>
      <w:sz w:val="24"/>
      <w:szCs w:val="20"/>
    </w:rPr>
  </w:style>
  <w:style w:type="paragraph" w:customStyle="1" w:styleId="AppendixHeading3">
    <w:name w:val="Appendix Heading 3"/>
    <w:basedOn w:val="Nadpis3"/>
    <w:next w:val="Zkladntext"/>
    <w:qFormat/>
    <w:rsid w:val="00FD5DD6"/>
    <w:pPr>
      <w:keepLines w:val="0"/>
      <w:numPr>
        <w:ilvl w:val="2"/>
        <w:numId w:val="5"/>
      </w:numPr>
      <w:tabs>
        <w:tab w:val="clear" w:pos="0"/>
      </w:tabs>
      <w:spacing w:before="400" w:line="280" w:lineRule="exact"/>
      <w:ind w:left="1800" w:hanging="720"/>
      <w:jc w:val="left"/>
      <w:outlineLvl w:val="9"/>
    </w:pPr>
    <w:rPr>
      <w:rFonts w:ascii="Times New Roman" w:eastAsia="Times New Roman" w:hAnsi="Times New Roman" w:cs="Times New Roman"/>
      <w:bCs w:val="0"/>
      <w:color w:val="auto"/>
      <w:szCs w:val="20"/>
    </w:rPr>
  </w:style>
  <w:style w:type="paragraph" w:customStyle="1" w:styleId="AppendixHeading4">
    <w:name w:val="Appendix Heading 4"/>
    <w:basedOn w:val="Nadpis4"/>
    <w:next w:val="Zkladntext"/>
    <w:qFormat/>
    <w:rsid w:val="00FD5DD6"/>
    <w:pPr>
      <w:keepLines w:val="0"/>
      <w:numPr>
        <w:ilvl w:val="3"/>
        <w:numId w:val="5"/>
      </w:numPr>
      <w:tabs>
        <w:tab w:val="clear" w:pos="0"/>
      </w:tabs>
      <w:spacing w:before="400" w:line="280" w:lineRule="exact"/>
      <w:ind w:left="2160" w:hanging="720"/>
      <w:jc w:val="left"/>
      <w:outlineLvl w:val="9"/>
    </w:pPr>
    <w:rPr>
      <w:rFonts w:ascii="Times New Roman" w:eastAsia="Times New Roman" w:hAnsi="Times New Roman" w:cs="Times New Roman"/>
      <w:bCs w:val="0"/>
      <w:iCs w:val="0"/>
      <w:color w:val="auto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D5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D5DD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D5D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Default">
    <w:name w:val="Default"/>
    <w:rsid w:val="008371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8659F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171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EEC5A4E8594ACE89E715E5C74EA9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C517AE-96A6-43A8-B503-1C5CB60F1B81}"/>
      </w:docPartPr>
      <w:docPartBody>
        <w:p w:rsidR="00F23F7A" w:rsidRDefault="008F0B6E" w:rsidP="008F0B6E">
          <w:pPr>
            <w:pStyle w:val="67EEC5A4E8594ACE89E715E5C74EA9CA7"/>
          </w:pPr>
          <w:r w:rsidRPr="005D6D6D">
            <w:rPr>
              <w:rStyle w:val="Zstupntext"/>
            </w:rPr>
            <w:t>Vyberte položku.</w:t>
          </w:r>
        </w:p>
      </w:docPartBody>
    </w:docPart>
    <w:docPart>
      <w:docPartPr>
        <w:name w:val="2AB00560359E44ABA530A09332F74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5EDCAD-908F-4453-927A-A9559A902CDF}"/>
      </w:docPartPr>
      <w:docPartBody>
        <w:p w:rsidR="007B0225" w:rsidRDefault="008F0B6E" w:rsidP="008F0B6E">
          <w:pPr>
            <w:pStyle w:val="2AB00560359E44ABA530A09332F749265"/>
          </w:pPr>
          <w:r w:rsidRPr="005D6D6D">
            <w:rPr>
              <w:rStyle w:val="Zstupntext"/>
            </w:rPr>
            <w:t>Kliknutím zadáte dátum.</w:t>
          </w:r>
        </w:p>
      </w:docPartBody>
    </w:docPart>
    <w:docPart>
      <w:docPartPr>
        <w:name w:val="604AA0E71A1F4FBE9F7DC39B6F8C3F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89D63-EC03-410F-8CE9-44C2E378B872}"/>
      </w:docPartPr>
      <w:docPartBody>
        <w:p w:rsidR="007B0225" w:rsidRDefault="008F0B6E" w:rsidP="008F0B6E">
          <w:pPr>
            <w:pStyle w:val="604AA0E71A1F4FBE9F7DC39B6F8C3F21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90902890DA7A4BA2B33CDC115F8A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1AB6A0-7A4E-4752-86E2-193F2C50BDA2}"/>
      </w:docPartPr>
      <w:docPartBody>
        <w:p w:rsidR="007B0225" w:rsidRDefault="008F0B6E" w:rsidP="008F0B6E">
          <w:pPr>
            <w:pStyle w:val="90902890DA7A4BA2B33CDC115F8A10D05"/>
          </w:pPr>
          <w:r w:rsidRPr="00CD0FA6">
            <w:rPr>
              <w:rStyle w:val="Zstupntext"/>
              <w:b/>
            </w:rPr>
            <w:t>Kliknutím zadáte dátum.</w:t>
          </w:r>
        </w:p>
      </w:docPartBody>
    </w:docPart>
    <w:docPart>
      <w:docPartPr>
        <w:name w:val="F8FE88BB6DD14CF380F8223F2A321D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5953A-D5CB-4437-AC07-A3226539E7DB}"/>
      </w:docPartPr>
      <w:docPartBody>
        <w:p w:rsidR="007B0225" w:rsidRDefault="008F0B6E" w:rsidP="008F0B6E">
          <w:pPr>
            <w:pStyle w:val="F8FE88BB6DD14CF380F8223F2A321D1C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FB905DBCE11F4C25B97C8EBA1083F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6B160-E899-48A9-81DB-CF8FF8BE079B}"/>
      </w:docPartPr>
      <w:docPartBody>
        <w:p w:rsidR="007B0225" w:rsidRDefault="008F0B6E" w:rsidP="008F0B6E">
          <w:pPr>
            <w:pStyle w:val="FB905DBCE11F4C25B97C8EBA1083FC175"/>
          </w:pPr>
          <w:r w:rsidRPr="0011342E">
            <w:rPr>
              <w:rStyle w:val="Zstupntext"/>
            </w:rPr>
            <w:t>Kliknutím zadáte dátum.</w:t>
          </w:r>
        </w:p>
      </w:docPartBody>
    </w:docPart>
    <w:docPart>
      <w:docPartPr>
        <w:name w:val="E4A7E9828E7D44849798DF46E1C76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4076-1AA3-48E7-A299-746DA7F47EC4}"/>
      </w:docPartPr>
      <w:docPartBody>
        <w:p w:rsidR="00514765" w:rsidRDefault="008F0B6E" w:rsidP="008F0B6E">
          <w:pPr>
            <w:pStyle w:val="E4A7E9828E7D44849798DF46E1C766CC1"/>
          </w:pPr>
          <w:r w:rsidRPr="004E4F7F">
            <w:rPr>
              <w:rStyle w:val="Zstupntext"/>
            </w:rPr>
            <w:t>Vyberte položku.</w:t>
          </w:r>
        </w:p>
      </w:docPartBody>
    </w:docPart>
    <w:docPart>
      <w:docPartPr>
        <w:name w:val="41B1960FF99C48C19EEBAC41A2389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97E251-CB24-4649-AB89-E0D503421C8C}"/>
      </w:docPartPr>
      <w:docPartBody>
        <w:p w:rsidR="00503470" w:rsidRDefault="00FD6FA9" w:rsidP="00FD6FA9">
          <w:pPr>
            <w:pStyle w:val="41B1960FF99C48C19EEBAC41A23895F4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2B3F502191AB4104B39989376C5A3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D87D-03E8-40C8-A1CF-2B5AC4195DBE}"/>
      </w:docPartPr>
      <w:docPartBody>
        <w:p w:rsidR="00503470" w:rsidRDefault="00FD6FA9" w:rsidP="00FD6FA9">
          <w:pPr>
            <w:pStyle w:val="2B3F502191AB4104B39989376C5A3360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C89C8D00FDC94460B90C9EF84C8C5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B71DA-2CEA-4B75-A807-D3B78F846FE5}"/>
      </w:docPartPr>
      <w:docPartBody>
        <w:p w:rsidR="00503470" w:rsidRDefault="00FD6FA9" w:rsidP="00FD6FA9">
          <w:pPr>
            <w:pStyle w:val="C89C8D00FDC94460B90C9EF84C8C5F05"/>
          </w:pPr>
          <w:r w:rsidRPr="00385B43">
            <w:rPr>
              <w:rStyle w:val="Zstupntext"/>
            </w:rPr>
            <w:t>Vyberte položku.</w:t>
          </w:r>
        </w:p>
      </w:docPartBody>
    </w:docPart>
    <w:docPart>
      <w:docPartPr>
        <w:name w:val="331757D457BB4A38A5A471296DD85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26927A-6E18-4971-A835-6FAE502CC007}"/>
      </w:docPartPr>
      <w:docPartBody>
        <w:p w:rsidR="00BE51E0" w:rsidRDefault="00FE2F78" w:rsidP="00FE2F78">
          <w:pPr>
            <w:pStyle w:val="331757D457BB4A38A5A471296DD85755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F7A"/>
    <w:rsid w:val="000006E8"/>
    <w:rsid w:val="00050D95"/>
    <w:rsid w:val="0008059F"/>
    <w:rsid w:val="000862D5"/>
    <w:rsid w:val="00147404"/>
    <w:rsid w:val="0031009D"/>
    <w:rsid w:val="00370346"/>
    <w:rsid w:val="003B20BC"/>
    <w:rsid w:val="00417961"/>
    <w:rsid w:val="0046276E"/>
    <w:rsid w:val="0050057B"/>
    <w:rsid w:val="00503470"/>
    <w:rsid w:val="00514765"/>
    <w:rsid w:val="00517339"/>
    <w:rsid w:val="005A698A"/>
    <w:rsid w:val="00654C3F"/>
    <w:rsid w:val="006845DE"/>
    <w:rsid w:val="007B0225"/>
    <w:rsid w:val="00803F6C"/>
    <w:rsid w:val="008A5F9C"/>
    <w:rsid w:val="008F0B6E"/>
    <w:rsid w:val="00966EEE"/>
    <w:rsid w:val="00976238"/>
    <w:rsid w:val="009B4DB2"/>
    <w:rsid w:val="009C3CCC"/>
    <w:rsid w:val="00A118B3"/>
    <w:rsid w:val="00A15D86"/>
    <w:rsid w:val="00A25F02"/>
    <w:rsid w:val="00BE51E0"/>
    <w:rsid w:val="00C50B28"/>
    <w:rsid w:val="00D659EE"/>
    <w:rsid w:val="00E37DC8"/>
    <w:rsid w:val="00E426B2"/>
    <w:rsid w:val="00F07228"/>
    <w:rsid w:val="00F078A2"/>
    <w:rsid w:val="00F23F7A"/>
    <w:rsid w:val="00F70B43"/>
    <w:rsid w:val="00FD6FA9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E2F78"/>
    <w:rPr>
      <w:color w:val="808080"/>
    </w:rPr>
  </w:style>
  <w:style w:type="paragraph" w:customStyle="1" w:styleId="67EEC5A4E8594ACE89E715E5C74EA9CA7">
    <w:name w:val="67EEC5A4E8594ACE89E715E5C74EA9CA7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604AA0E71A1F4FBE9F7DC39B6F8C3F215">
    <w:name w:val="604AA0E71A1F4FBE9F7DC39B6F8C3F21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90902890DA7A4BA2B33CDC115F8A10D05">
    <w:name w:val="90902890DA7A4BA2B33CDC115F8A10D0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E4A7E9828E7D44849798DF46E1C766CC1">
    <w:name w:val="E4A7E9828E7D44849798DF46E1C766CC1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8FE88BB6DD14CF380F8223F2A321D1C5">
    <w:name w:val="F8FE88BB6DD14CF380F8223F2A321D1C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FB905DBCE11F4C25B97C8EBA1083FC175">
    <w:name w:val="FB905DBCE11F4C25B97C8EBA1083FC17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AB00560359E44ABA530A09332F749265">
    <w:name w:val="2AB00560359E44ABA530A09332F749265"/>
    <w:rsid w:val="008F0B6E"/>
    <w:pPr>
      <w:spacing w:after="200" w:line="276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41B1960FF99C48C19EEBAC41A23895F4">
    <w:name w:val="41B1960FF99C48C19EEBAC41A23895F4"/>
    <w:rsid w:val="00FD6FA9"/>
  </w:style>
  <w:style w:type="paragraph" w:customStyle="1" w:styleId="2B3F502191AB4104B39989376C5A3360">
    <w:name w:val="2B3F502191AB4104B39989376C5A3360"/>
    <w:rsid w:val="00FD6FA9"/>
  </w:style>
  <w:style w:type="paragraph" w:customStyle="1" w:styleId="C89C8D00FDC94460B90C9EF84C8C5F05">
    <w:name w:val="C89C8D00FDC94460B90C9EF84C8C5F05"/>
    <w:rsid w:val="00FD6FA9"/>
  </w:style>
  <w:style w:type="paragraph" w:customStyle="1" w:styleId="331757D457BB4A38A5A471296DD85755">
    <w:name w:val="331757D457BB4A38A5A471296DD85755"/>
    <w:rsid w:val="00FE2F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25AD-0A01-4CC2-B9F8-D8905388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3700</Words>
  <Characters>21093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2021-05-21T08:24:00Z</dcterms:created>
  <dcterms:modified xsi:type="dcterms:W3CDTF">2021-05-21T08:36:00Z</dcterms:modified>
</cp:coreProperties>
</file>